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879DC" w:rsidP="000423A4" w:rsidRDefault="002879DC" w14:paraId="35EB6533" w14:textId="119EBD1B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11C96C7C" wp14:editId="775382F2">
            <wp:extent cx="1609090" cy="1273810"/>
            <wp:effectExtent l="0" t="0" r="0" b="2540"/>
            <wp:docPr id="3396597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65971" name="drawi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3BB" w:rsidP="000423A4" w:rsidRDefault="006D23BB" w14:paraId="15577998" w14:textId="77777777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:rsidR="00D475F5" w:rsidP="000423A4" w:rsidRDefault="00D475F5" w14:paraId="28CBC16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r w:rsidRPr="00D475F5" w:rsidR="000211D5">
        <w:rPr>
          <w:rFonts w:ascii="Times New Roman" w:hAnsi="Times New Roman" w:cs="Times New Roman"/>
          <w:sz w:val="24"/>
          <w:szCs w:val="24"/>
        </w:rPr>
        <w:t>Joanna Abhayaratna</w:t>
      </w:r>
    </w:p>
    <w:p w:rsidRPr="00C63E98" w:rsidR="000423A4" w:rsidP="000423A4" w:rsidRDefault="00D475F5" w14:paraId="46685A2A" w14:textId="65089C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5F5">
        <w:rPr>
          <w:rFonts w:ascii="Times New Roman" w:hAnsi="Times New Roman" w:cs="Times New Roman"/>
          <w:sz w:val="24"/>
          <w:szCs w:val="24"/>
        </w:rPr>
        <w:t>Executive Director</w:t>
      </w:r>
      <w:r w:rsidRPr="00C63E98" w:rsidDel="000211D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63E98" w:rsidR="000423A4" w:rsidP="000423A4" w:rsidRDefault="000423A4" w14:paraId="2C57CED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3E98">
        <w:rPr>
          <w:rFonts w:ascii="Times New Roman" w:hAnsi="Times New Roman" w:cs="Times New Roman"/>
          <w:sz w:val="24"/>
          <w:szCs w:val="24"/>
        </w:rPr>
        <w:t>Office of Impact Analysis</w:t>
      </w:r>
    </w:p>
    <w:p w:rsidRPr="00C63E98" w:rsidR="000423A4" w:rsidP="000423A4" w:rsidRDefault="000423A4" w14:paraId="3FA779F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3E98">
        <w:rPr>
          <w:rFonts w:ascii="Times New Roman" w:hAnsi="Times New Roman" w:cs="Times New Roman"/>
          <w:sz w:val="24"/>
          <w:szCs w:val="24"/>
        </w:rPr>
        <w:t>Department of the Prime Minister and Cabinet</w:t>
      </w:r>
    </w:p>
    <w:p w:rsidRPr="000E6D0B" w:rsidR="000423A4" w:rsidP="000423A4" w:rsidRDefault="000423A4" w14:paraId="16FF6488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6D0B">
        <w:rPr>
          <w:rFonts w:ascii="Times New Roman" w:hAnsi="Times New Roman" w:cs="Times New Roman"/>
          <w:sz w:val="24"/>
          <w:szCs w:val="24"/>
        </w:rPr>
        <w:t>1 National Circuit</w:t>
      </w:r>
    </w:p>
    <w:p w:rsidRPr="00C63E98" w:rsidR="000423A4" w:rsidP="000423A4" w:rsidRDefault="000423A4" w14:paraId="5EC080C8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BARTON ACT </w:t>
      </w:r>
      <w:r w:rsidRPr="000E6D0B">
        <w:rPr>
          <w:rFonts w:ascii="Times New Roman" w:hAnsi="Times New Roman" w:cs="Times New Roman"/>
          <w:sz w:val="24"/>
          <w:szCs w:val="24"/>
        </w:rPr>
        <w:t>2600</w:t>
      </w:r>
    </w:p>
    <w:p w:rsidRPr="00C63E98" w:rsidR="000423A4" w:rsidP="000423A4" w:rsidRDefault="000423A4" w14:paraId="1A196E85" w14:textId="77777777">
      <w:pPr>
        <w:spacing w:before="160" w:after="240"/>
        <w:rPr>
          <w:szCs w:val="24"/>
        </w:rPr>
      </w:pPr>
      <w:r w:rsidRPr="00C63E98">
        <w:rPr>
          <w:szCs w:val="24"/>
        </w:rPr>
        <w:t>Email: helpdesk-OIA@pmc.gov.au</w:t>
      </w:r>
    </w:p>
    <w:p w:rsidR="00EC4331" w:rsidP="000423A4" w:rsidRDefault="000423A4" w14:paraId="56109811" w14:textId="1665025F">
      <w:pPr>
        <w:spacing w:before="240" w:after="240"/>
      </w:pPr>
      <w:r w:rsidRPr="00C63E98">
        <w:rPr>
          <w:szCs w:val="24"/>
        </w:rPr>
        <w:t xml:space="preserve">Dear </w:t>
      </w:r>
      <w:r w:rsidR="00D475F5">
        <w:t xml:space="preserve">Ms </w:t>
      </w:r>
      <w:proofErr w:type="spellStart"/>
      <w:r w:rsidR="00D475F5">
        <w:t>Abhayaratna</w:t>
      </w:r>
      <w:proofErr w:type="spellEnd"/>
      <w:r w:rsidRPr="00C63E98" w:rsidDel="000211D5" w:rsidR="00D475F5">
        <w:rPr>
          <w:szCs w:val="24"/>
        </w:rPr>
        <w:t xml:space="preserve"> </w:t>
      </w:r>
    </w:p>
    <w:p w:rsidRPr="004D6A26" w:rsidR="008C4768" w:rsidP="000423A4" w:rsidRDefault="00267C0F" w14:paraId="55A6AB20" w14:textId="14ED8698">
      <w:pPr>
        <w:pStyle w:val="Heading1"/>
        <w:spacing w:before="120" w:after="120" w:line="300" w:lineRule="exact"/>
        <w:rPr>
          <w:sz w:val="24"/>
          <w:szCs w:val="24"/>
        </w:rPr>
      </w:pPr>
      <w:r>
        <w:rPr>
          <w:sz w:val="24"/>
          <w:szCs w:val="24"/>
        </w:rPr>
        <w:t>Impact Analysis</w:t>
      </w:r>
      <w:r w:rsidR="008C4768">
        <w:rPr>
          <w:sz w:val="24"/>
          <w:szCs w:val="24"/>
        </w:rPr>
        <w:t xml:space="preserve"> –</w:t>
      </w:r>
      <w:r w:rsidR="00212DB4">
        <w:rPr>
          <w:sz w:val="24"/>
          <w:szCs w:val="24"/>
        </w:rPr>
        <w:t xml:space="preserve"> </w:t>
      </w:r>
      <w:r w:rsidRPr="009D5B81" w:rsidR="009D5B81">
        <w:rPr>
          <w:sz w:val="24"/>
          <w:szCs w:val="24"/>
        </w:rPr>
        <w:t>Health Legislation Amendment (Improving Choice and Transparency for Private Health Consumers) Bill: regulating premiums</w:t>
      </w:r>
      <w:r w:rsidR="00212DB4">
        <w:rPr>
          <w:sz w:val="24"/>
          <w:szCs w:val="24"/>
        </w:rPr>
        <w:t xml:space="preserve"> – S</w:t>
      </w:r>
      <w:r w:rsidR="00E2259E">
        <w:rPr>
          <w:sz w:val="24"/>
          <w:szCs w:val="24"/>
        </w:rPr>
        <w:t xml:space="preserve">econd </w:t>
      </w:r>
      <w:r w:rsidR="00212DB4">
        <w:rPr>
          <w:sz w:val="24"/>
          <w:szCs w:val="24"/>
        </w:rPr>
        <w:t>P</w:t>
      </w:r>
      <w:r w:rsidR="00E2259E">
        <w:rPr>
          <w:sz w:val="24"/>
          <w:szCs w:val="24"/>
        </w:rPr>
        <w:t>ass</w:t>
      </w:r>
      <w:r w:rsidR="00212DB4">
        <w:rPr>
          <w:sz w:val="24"/>
          <w:szCs w:val="24"/>
        </w:rPr>
        <w:t xml:space="preserve"> Final Assessment</w:t>
      </w:r>
    </w:p>
    <w:p w:rsidR="00C70D15" w:rsidP="00593725" w:rsidRDefault="00593725" w14:paraId="18D4A25D" w14:textId="46F4D70F">
      <w:pPr>
        <w:pStyle w:val="BodyText"/>
      </w:pPr>
      <w:r>
        <w:t>I am writing in relation to the attached Impact Analysis (IA) prepared for the Health Legislation Amendment (Improving Choice and Transparency for Private Health Consumers) Bill</w:t>
      </w:r>
      <w:r w:rsidR="6237E08A">
        <w:t xml:space="preserve"> 2026</w:t>
      </w:r>
      <w:r>
        <w:t>: Schedule 2, regulating premiums.</w:t>
      </w:r>
    </w:p>
    <w:p w:rsidR="00020D19" w:rsidP="008D5468" w:rsidRDefault="00C70D15" w14:paraId="0AEBDC8B" w14:textId="43A3611A">
      <w:pPr>
        <w:pStyle w:val="BodyText"/>
      </w:pPr>
      <w:r w:rsidRPr="00C70D15">
        <w:t xml:space="preserve">I am satisfied that the IA addresses the concerns raised in your letter of </w:t>
      </w:r>
      <w:r w:rsidRPr="000F2CB8" w:rsidR="000F2CB8">
        <w:t>27 January 2026</w:t>
      </w:r>
      <w:r w:rsidRPr="000F2CB8">
        <w:t>.</w:t>
      </w:r>
      <w:r w:rsidRPr="00C70D15">
        <w:t xml:space="preserve"> Specifically, </w:t>
      </w:r>
      <w:r w:rsidRPr="00524A01">
        <w:t>the OIA’s stated concerns were met</w:t>
      </w:r>
      <w:r w:rsidRPr="00524A01" w:rsidR="00020D19">
        <w:t xml:space="preserve"> through the following</w:t>
      </w:r>
      <w:r w:rsidRPr="00524A01" w:rsidR="000F2CB8">
        <w:t>:</w:t>
      </w:r>
    </w:p>
    <w:p w:rsidR="00020D19" w:rsidP="037A949A" w:rsidRDefault="580D6E24" w14:paraId="15BDAA31" w14:textId="5FFF0E1A">
      <w:pPr>
        <w:pStyle w:val="BodyText"/>
        <w:numPr>
          <w:ilvl w:val="0"/>
          <w:numId w:val="4"/>
        </w:numPr>
      </w:pPr>
      <w:r>
        <w:t xml:space="preserve">‘Product </w:t>
      </w:r>
      <w:proofErr w:type="spellStart"/>
      <w:r>
        <w:t>phoenixing</w:t>
      </w:r>
      <w:proofErr w:type="spellEnd"/>
      <w:r>
        <w:t>’ was defined early in the document.</w:t>
      </w:r>
      <w:r w:rsidR="00524A01">
        <w:t xml:space="preserve"> </w:t>
      </w:r>
      <w:r w:rsidR="0061503B">
        <w:t>Overarching information was improved to emphasise the</w:t>
      </w:r>
      <w:r w:rsidR="07E9733B">
        <w:t xml:space="preserve"> role</w:t>
      </w:r>
      <w:r w:rsidR="0061503B">
        <w:t xml:space="preserve"> of private health insurance </w:t>
      </w:r>
      <w:r w:rsidR="52E78B00">
        <w:t>in</w:t>
      </w:r>
      <w:r w:rsidR="00F14652">
        <w:t xml:space="preserve"> Australia’s health system</w:t>
      </w:r>
      <w:r w:rsidR="00F01601">
        <w:t>.</w:t>
      </w:r>
      <w:r w:rsidR="0016142B">
        <w:t xml:space="preserve"> </w:t>
      </w:r>
    </w:p>
    <w:p w:rsidR="00BC2FBC" w:rsidRDefault="00823392" w14:paraId="07E7982F" w14:textId="5136BDBD">
      <w:pPr>
        <w:pStyle w:val="BodyText"/>
        <w:numPr>
          <w:ilvl w:val="0"/>
          <w:numId w:val="4"/>
        </w:numPr>
      </w:pPr>
      <w:r>
        <w:t>The policy problem</w:t>
      </w:r>
      <w:r w:rsidR="6544CDFE">
        <w:t>s</w:t>
      </w:r>
      <w:r>
        <w:t xml:space="preserve"> </w:t>
      </w:r>
      <w:r w:rsidR="1D95BE6E">
        <w:t>w</w:t>
      </w:r>
      <w:r w:rsidR="5506FC84">
        <w:t>ere</w:t>
      </w:r>
      <w:r>
        <w:t xml:space="preserve"> </w:t>
      </w:r>
      <w:r w:rsidR="48AB7040">
        <w:t xml:space="preserve">more clearly </w:t>
      </w:r>
      <w:r w:rsidR="00A92E41">
        <w:t xml:space="preserve">articulated </w:t>
      </w:r>
      <w:r w:rsidR="00677ADC">
        <w:t xml:space="preserve">by </w:t>
      </w:r>
      <w:r w:rsidR="002054F9">
        <w:t xml:space="preserve">outlining the impacts </w:t>
      </w:r>
      <w:r w:rsidR="00C61BCE">
        <w:t xml:space="preserve">on consumers and the broader private health industry if product </w:t>
      </w:r>
      <w:proofErr w:type="spellStart"/>
      <w:r w:rsidR="00C61BCE">
        <w:t>phoenixing</w:t>
      </w:r>
      <w:proofErr w:type="spellEnd"/>
      <w:r w:rsidR="00C61BCE">
        <w:t xml:space="preserve"> was not </w:t>
      </w:r>
      <w:r w:rsidR="560F09D2">
        <w:t>addressed</w:t>
      </w:r>
      <w:r w:rsidR="00DC5F90">
        <w:t xml:space="preserve">. </w:t>
      </w:r>
    </w:p>
    <w:p w:rsidR="00BC2FBC" w:rsidP="037A949A" w:rsidRDefault="766DDD06" w14:paraId="7267B329" w14:textId="6261341C">
      <w:pPr>
        <w:pStyle w:val="BodyText"/>
        <w:numPr>
          <w:ilvl w:val="0"/>
          <w:numId w:val="4"/>
        </w:numPr>
      </w:pPr>
      <w:r>
        <w:t>I</w:t>
      </w:r>
      <w:r w:rsidR="00DC5F90">
        <w:t xml:space="preserve">nformation was provided </w:t>
      </w:r>
      <w:r w:rsidR="008F1086">
        <w:t xml:space="preserve">on </w:t>
      </w:r>
      <w:r w:rsidR="004726F1">
        <w:t xml:space="preserve">how </w:t>
      </w:r>
      <w:r w:rsidR="2301ACDA">
        <w:t xml:space="preserve">a </w:t>
      </w:r>
      <w:r w:rsidR="008F1086">
        <w:t xml:space="preserve">previous measure </w:t>
      </w:r>
      <w:r w:rsidR="004726F1">
        <w:t>sought to address the issue.</w:t>
      </w:r>
    </w:p>
    <w:p w:rsidR="004726F1" w:rsidP="00020D19" w:rsidRDefault="00A118BB" w14:paraId="65BD11AC" w14:textId="5022E4E3">
      <w:pPr>
        <w:pStyle w:val="BodyText"/>
        <w:numPr>
          <w:ilvl w:val="0"/>
          <w:numId w:val="4"/>
        </w:numPr>
      </w:pPr>
      <w:r>
        <w:t xml:space="preserve">The objectives of government action </w:t>
      </w:r>
      <w:r w:rsidR="00CB14D6">
        <w:t>w</w:t>
      </w:r>
      <w:r w:rsidR="29734B2F">
        <w:t>ere</w:t>
      </w:r>
      <w:r w:rsidR="00CB14D6">
        <w:t xml:space="preserve"> </w:t>
      </w:r>
      <w:r w:rsidR="37A441A2">
        <w:t>more clearly stated to align with the policy problems.</w:t>
      </w:r>
    </w:p>
    <w:p w:rsidR="00115F27" w:rsidRDefault="00115F27" w14:paraId="12C90FA9" w14:textId="25B18BA8">
      <w:pPr>
        <w:pStyle w:val="BodyText"/>
        <w:numPr>
          <w:ilvl w:val="0"/>
          <w:numId w:val="4"/>
        </w:numPr>
      </w:pPr>
      <w:r>
        <w:t xml:space="preserve">Improvements to the options segment </w:t>
      </w:r>
      <w:r w:rsidR="00073C4F">
        <w:t xml:space="preserve">were made by </w:t>
      </w:r>
      <w:r w:rsidR="545EB744">
        <w:t>articulating</w:t>
      </w:r>
      <w:r w:rsidR="00755CF9">
        <w:t xml:space="preserve"> the consequences if the status quo was </w:t>
      </w:r>
      <w:r w:rsidR="00C52194">
        <w:t>to be maintained over time</w:t>
      </w:r>
      <w:r w:rsidR="5B698620">
        <w:t>, linking the options to the objectives and articulating the limitations of the options.</w:t>
      </w:r>
    </w:p>
    <w:p w:rsidR="00C52194" w:rsidP="00020D19" w:rsidRDefault="00C52194" w14:paraId="1B2ADE48" w14:textId="7A628A78">
      <w:pPr>
        <w:pStyle w:val="BodyText"/>
        <w:numPr>
          <w:ilvl w:val="0"/>
          <w:numId w:val="4"/>
        </w:numPr>
      </w:pPr>
      <w:r>
        <w:t xml:space="preserve">Impacts were refined to remove references to the Commonwealth Government, and </w:t>
      </w:r>
      <w:r w:rsidR="00F561CA">
        <w:t>by describing the costs and benefits to different stakeholder groups where possible</w:t>
      </w:r>
      <w:r w:rsidR="7572EE1C">
        <w:t>.</w:t>
      </w:r>
    </w:p>
    <w:p w:rsidR="00F561CA" w:rsidRDefault="007A2A27" w14:paraId="22CF7477" w14:textId="2BE9B8F5">
      <w:pPr>
        <w:pStyle w:val="BodyText"/>
        <w:numPr>
          <w:ilvl w:val="0"/>
          <w:numId w:val="4"/>
        </w:numPr>
      </w:pPr>
      <w:r>
        <w:t xml:space="preserve">The structure of the consultation section was improved to emphasise </w:t>
      </w:r>
      <w:r w:rsidR="005A2B5F">
        <w:t xml:space="preserve">how </w:t>
      </w:r>
      <w:r w:rsidR="5A907856">
        <w:t>the consultation process was fit for purpose</w:t>
      </w:r>
      <w:r w:rsidR="005A2B5F">
        <w:t xml:space="preserve">, and </w:t>
      </w:r>
      <w:r w:rsidR="46C1A00F">
        <w:t>how certain feedback was (or wasn’t) incorporated into the proposal.</w:t>
      </w:r>
    </w:p>
    <w:p w:rsidRPr="00C70D15" w:rsidR="00C70D15" w:rsidP="00C70D15" w:rsidRDefault="00C70D15" w14:paraId="5557FEF9" w14:textId="77777777">
      <w:pPr>
        <w:pStyle w:val="BodyText"/>
      </w:pPr>
      <w:r w:rsidRPr="00C70D15">
        <w:t xml:space="preserve">The regulatory burden to business, community organisations or individuals is quantified using the Australian Government’s </w:t>
      </w:r>
      <w:r w:rsidRPr="00C70D15">
        <w:rPr>
          <w:i/>
        </w:rPr>
        <w:t xml:space="preserve">Regulatory Burden Measurement </w:t>
      </w:r>
      <w:r w:rsidRPr="00C70D15">
        <w:t>framework and is provided below.</w:t>
      </w:r>
    </w:p>
    <w:p w:rsidRPr="00E82EEF" w:rsidR="00E82EEF" w:rsidP="00E82EEF" w:rsidRDefault="00E82EEF" w14:paraId="3A65C60D" w14:textId="77777777">
      <w:pPr>
        <w:spacing w:line="240" w:lineRule="auto"/>
        <w:rPr>
          <w:color w:val="FF0000"/>
          <w:lang w:eastAsia="en-AU"/>
        </w:rPr>
      </w:pPr>
    </w:p>
    <w:p w:rsidRPr="00E82EEF" w:rsidR="00E82EEF" w:rsidP="00E82EEF" w:rsidRDefault="00E82EEF" w14:paraId="6D6BA5CE" w14:textId="77777777">
      <w:pPr>
        <w:keepNext/>
        <w:keepLines/>
        <w:spacing w:before="40"/>
        <w:outlineLvl w:val="1"/>
        <w:rPr>
          <w:rFonts w:ascii="Cambria" w:hAnsi="Cambria"/>
          <w:b/>
          <w:color w:val="000000"/>
          <w:sz w:val="26"/>
          <w:szCs w:val="26"/>
        </w:rPr>
      </w:pPr>
      <w:r w:rsidRPr="00E82EEF">
        <w:rPr>
          <w:rFonts w:ascii="Cambria" w:hAnsi="Cambria"/>
          <w:b/>
          <w:color w:val="000000"/>
          <w:sz w:val="26"/>
          <w:szCs w:val="26"/>
        </w:rPr>
        <w:t>Regulatory burden estimate table</w:t>
      </w:r>
    </w:p>
    <w:tbl>
      <w:tblPr>
        <w:tblStyle w:val="LightGrid-Accent21"/>
        <w:tblW w:w="935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4A0" w:firstRow="1" w:lastRow="0" w:firstColumn="1" w:lastColumn="0" w:noHBand="0" w:noVBand="1"/>
        <w:tblCaption w:val="Regulatory burden and cost offset estimate table"/>
        <w:tblDescription w:val="Template for the Regulatory burden and cost offset estimate table"/>
      </w:tblPr>
      <w:tblGrid>
        <w:gridCol w:w="1871"/>
        <w:gridCol w:w="1871"/>
        <w:gridCol w:w="1871"/>
        <w:gridCol w:w="1871"/>
        <w:gridCol w:w="1872"/>
      </w:tblGrid>
      <w:tr w:rsidRPr="00E82EEF" w:rsidR="00E82EEF" w14:paraId="7765C44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5"/>
            <w:shd w:val="clear" w:color="auto" w:fill="0F243E"/>
            <w:noWrap/>
          </w:tcPr>
          <w:p w:rsidRPr="00E82EEF" w:rsidR="00E82EEF" w:rsidP="00E82EEF" w:rsidRDefault="00E82EEF" w14:paraId="55C4BBCE" w14:textId="77777777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Average annual regulatory costs (from business as usual)</w:t>
            </w:r>
          </w:p>
        </w:tc>
      </w:tr>
      <w:tr w:rsidRPr="00E82EEF" w:rsidR="00E82EEF" w14:paraId="0ED4B32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:rsidRPr="00E82EEF" w:rsidR="00E82EEF" w:rsidP="00E82EEF" w:rsidRDefault="00E82EEF" w14:paraId="1628781F" w14:textId="534E92AF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Change in costs ($)</w:t>
            </w:r>
          </w:p>
        </w:tc>
        <w:tc>
          <w:tcPr>
            <w:tcW w:w="1871" w:type="dxa"/>
            <w:noWrap/>
          </w:tcPr>
          <w:p w:rsidRPr="00E82EEF" w:rsidR="00E82EEF" w:rsidP="00E82EEF" w:rsidRDefault="00E82EEF" w14:paraId="2994EEF1" w14:textId="77777777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  <w:r w:rsidRPr="00E82EEF">
              <w:rPr>
                <w:rFonts w:ascii="Arial" w:hAnsi="Arial" w:cs="Arial"/>
                <w:bCs/>
                <w:sz w:val="20"/>
              </w:rPr>
              <w:t>Business</w:t>
            </w:r>
          </w:p>
        </w:tc>
        <w:tc>
          <w:tcPr>
            <w:tcW w:w="1871" w:type="dxa"/>
            <w:noWrap/>
          </w:tcPr>
          <w:p w:rsidRPr="00E82EEF" w:rsidR="00E82EEF" w:rsidP="00E82EEF" w:rsidRDefault="00E82EEF" w14:paraId="519F576F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Community organisations</w:t>
            </w:r>
          </w:p>
        </w:tc>
        <w:tc>
          <w:tcPr>
            <w:tcW w:w="1871" w:type="dxa"/>
            <w:noWrap/>
          </w:tcPr>
          <w:p w:rsidRPr="00E82EEF" w:rsidR="00E82EEF" w:rsidP="00E82EEF" w:rsidRDefault="00E82EEF" w14:paraId="68EA2CE4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Individuals</w:t>
            </w:r>
          </w:p>
        </w:tc>
        <w:tc>
          <w:tcPr>
            <w:tcW w:w="1872" w:type="dxa"/>
            <w:noWrap/>
          </w:tcPr>
          <w:p w:rsidRPr="00E82EEF" w:rsidR="00E82EEF" w:rsidP="00E82EEF" w:rsidRDefault="00E82EEF" w14:paraId="7AC9126C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Total change in costs</w:t>
            </w:r>
          </w:p>
        </w:tc>
      </w:tr>
      <w:tr w:rsidRPr="00E82EEF" w:rsidR="00E82EEF" w14:paraId="720B5A1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:rsidRPr="00E82EEF" w:rsidR="00E82EEF" w:rsidP="00E82EEF" w:rsidRDefault="00E82EEF" w14:paraId="10E95A4D" w14:textId="77777777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Total, by sector</w:t>
            </w:r>
          </w:p>
        </w:tc>
        <w:tc>
          <w:tcPr>
            <w:tcW w:w="1871" w:type="dxa"/>
            <w:noWrap/>
          </w:tcPr>
          <w:p w:rsidRPr="00E82EEF" w:rsidR="00E82EEF" w:rsidP="00E82EEF" w:rsidRDefault="00E82EEF" w14:paraId="6339F6DD" w14:textId="7DBAD82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CC223F">
              <w:rPr>
                <w:rFonts w:ascii="Arial" w:hAnsi="Arial" w:cs="Arial"/>
                <w:sz w:val="20"/>
              </w:rPr>
              <w:t>480,000</w:t>
            </w:r>
          </w:p>
        </w:tc>
        <w:tc>
          <w:tcPr>
            <w:tcW w:w="1871" w:type="dxa"/>
            <w:noWrap/>
          </w:tcPr>
          <w:p w:rsidRPr="00E82EEF" w:rsidR="00E82EEF" w:rsidP="00E82EEF" w:rsidRDefault="00E82EEF" w14:paraId="41C073A5" w14:textId="07AAC8E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CC223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871" w:type="dxa"/>
            <w:noWrap/>
          </w:tcPr>
          <w:p w:rsidRPr="00E82EEF" w:rsidR="00E82EEF" w:rsidP="00E82EEF" w:rsidRDefault="00E82EEF" w14:paraId="0F216859" w14:textId="594A0396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CC223F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872" w:type="dxa"/>
            <w:noWrap/>
          </w:tcPr>
          <w:p w:rsidRPr="00E82EEF" w:rsidR="00E82EEF" w:rsidP="00E82EEF" w:rsidRDefault="00E82EEF" w14:paraId="0FACC4EC" w14:textId="47362F5F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CC223F">
              <w:rPr>
                <w:rFonts w:ascii="Arial" w:hAnsi="Arial" w:cs="Arial"/>
                <w:sz w:val="20"/>
              </w:rPr>
              <w:t>480,000</w:t>
            </w:r>
          </w:p>
        </w:tc>
      </w:tr>
    </w:tbl>
    <w:p w:rsidRPr="00E82EEF" w:rsidR="00E82EEF" w:rsidP="00E82EEF" w:rsidRDefault="00E82EEF" w14:paraId="388CF635" w14:textId="77777777">
      <w:pPr>
        <w:spacing w:line="240" w:lineRule="auto"/>
        <w:rPr>
          <w:color w:val="FF0000"/>
          <w:lang w:eastAsia="en-AU"/>
        </w:rPr>
      </w:pPr>
    </w:p>
    <w:p w:rsidR="00535899" w:rsidP="000423A4" w:rsidRDefault="00B5658B" w14:paraId="6D49CB34" w14:textId="032FA76F">
      <w:pPr>
        <w:pStyle w:val="BodyText"/>
        <w:spacing w:before="120" w:after="120"/>
        <w:jc w:val="left"/>
        <w:rPr>
          <w:szCs w:val="24"/>
        </w:rPr>
      </w:pPr>
      <w:r>
        <w:rPr>
          <w:szCs w:val="24"/>
        </w:rPr>
        <w:t xml:space="preserve">Accordingly, I am satisfied that the </w:t>
      </w:r>
      <w:r w:rsidR="00267C0F">
        <w:rPr>
          <w:szCs w:val="24"/>
        </w:rPr>
        <w:t xml:space="preserve">IA </w:t>
      </w:r>
      <w:r w:rsidR="00212DB4">
        <w:rPr>
          <w:szCs w:val="24"/>
        </w:rPr>
        <w:t xml:space="preserve">is </w:t>
      </w:r>
      <w:r w:rsidR="00E2259E">
        <w:rPr>
          <w:szCs w:val="24"/>
        </w:rPr>
        <w:t>consistent with</w:t>
      </w:r>
      <w:r w:rsidR="006C1716">
        <w:rPr>
          <w:szCs w:val="24"/>
        </w:rPr>
        <w:t xml:space="preserve"> the </w:t>
      </w:r>
      <w:r w:rsidR="00212DB4">
        <w:rPr>
          <w:szCs w:val="24"/>
        </w:rPr>
        <w:t xml:space="preserve">six principles for Australian Government policy makers as specified in the </w:t>
      </w:r>
      <w:r w:rsidR="006C1716">
        <w:rPr>
          <w:i/>
          <w:szCs w:val="24"/>
        </w:rPr>
        <w:t xml:space="preserve">Australian Government Guide to </w:t>
      </w:r>
      <w:r w:rsidR="00267C0F">
        <w:rPr>
          <w:i/>
          <w:szCs w:val="24"/>
        </w:rPr>
        <w:t xml:space="preserve">Policy </w:t>
      </w:r>
      <w:r w:rsidR="00212DB4">
        <w:rPr>
          <w:i/>
          <w:szCs w:val="24"/>
        </w:rPr>
        <w:t>Impact Analysis</w:t>
      </w:r>
      <w:r w:rsidR="00692B2A">
        <w:rPr>
          <w:szCs w:val="24"/>
        </w:rPr>
        <w:t>.</w:t>
      </w:r>
    </w:p>
    <w:p w:rsidRPr="006E1B31" w:rsidR="008C4768" w:rsidP="000423A4" w:rsidRDefault="00535899" w14:paraId="43057B8F" w14:textId="01A87C5F">
      <w:pPr>
        <w:pStyle w:val="BodyText"/>
        <w:spacing w:before="120" w:after="120"/>
        <w:jc w:val="left"/>
        <w:rPr>
          <w:szCs w:val="24"/>
        </w:rPr>
      </w:pPr>
      <w:r>
        <w:rPr>
          <w:szCs w:val="24"/>
        </w:rPr>
        <w:t>I</w:t>
      </w:r>
      <w:r w:rsidR="00284E41">
        <w:rPr>
          <w:szCs w:val="24"/>
        </w:rPr>
        <w:t xml:space="preserve"> submit </w:t>
      </w:r>
      <w:r>
        <w:rPr>
          <w:szCs w:val="24"/>
        </w:rPr>
        <w:t xml:space="preserve">the </w:t>
      </w:r>
      <w:r w:rsidR="00267C0F">
        <w:rPr>
          <w:szCs w:val="24"/>
        </w:rPr>
        <w:t xml:space="preserve">IA </w:t>
      </w:r>
      <w:r w:rsidR="00284E41">
        <w:rPr>
          <w:szCs w:val="24"/>
        </w:rPr>
        <w:t xml:space="preserve">to the Office of </w:t>
      </w:r>
      <w:r w:rsidR="00267C0F">
        <w:rPr>
          <w:szCs w:val="24"/>
        </w:rPr>
        <w:t>Impact Analysis</w:t>
      </w:r>
      <w:r w:rsidR="00284E41">
        <w:rPr>
          <w:szCs w:val="24"/>
        </w:rPr>
        <w:t xml:space="preserve"> for formal </w:t>
      </w:r>
      <w:r w:rsidR="006C1716">
        <w:rPr>
          <w:szCs w:val="24"/>
        </w:rPr>
        <w:t xml:space="preserve">final </w:t>
      </w:r>
      <w:r w:rsidR="00B5658B">
        <w:rPr>
          <w:szCs w:val="24"/>
        </w:rPr>
        <w:t>assessment</w:t>
      </w:r>
      <w:r w:rsidR="00284E41">
        <w:rPr>
          <w:szCs w:val="24"/>
        </w:rPr>
        <w:t>.</w:t>
      </w:r>
    </w:p>
    <w:p w:rsidRPr="006E1B31" w:rsidR="008C4768" w:rsidP="000423A4" w:rsidRDefault="008C4768" w14:paraId="4461E58E" w14:textId="77777777">
      <w:pPr>
        <w:spacing w:before="120" w:after="120" w:line="300" w:lineRule="exact"/>
      </w:pPr>
    </w:p>
    <w:p w:rsidR="008C4768" w:rsidP="000423A4" w:rsidRDefault="008C4768" w14:paraId="7AB052CC" w14:textId="77777777">
      <w:pPr>
        <w:pStyle w:val="Header"/>
        <w:spacing w:before="120" w:after="120"/>
      </w:pPr>
      <w:r>
        <w:t>Yours sincerely</w:t>
      </w:r>
    </w:p>
    <w:p w:rsidR="008C4768" w:rsidP="000423A4" w:rsidRDefault="008C4768" w14:paraId="5965509F" w14:textId="14E91AD8">
      <w:pPr>
        <w:pStyle w:val="Header"/>
        <w:spacing w:before="120" w:after="120"/>
      </w:pPr>
    </w:p>
    <w:p w:rsidR="000423A4" w:rsidP="000423A4" w:rsidRDefault="000423A4" w14:paraId="4DB78990" w14:textId="152542E4">
      <w:pPr>
        <w:pStyle w:val="Header"/>
        <w:spacing w:before="120" w:after="120"/>
      </w:pPr>
    </w:p>
    <w:p w:rsidR="037A949A" w:rsidP="037A949A" w:rsidRDefault="037A949A" w14:paraId="0BC7F309" w14:textId="14AB08FE">
      <w:pPr>
        <w:pStyle w:val="Header"/>
        <w:spacing w:before="120" w:after="120"/>
      </w:pPr>
    </w:p>
    <w:p w:rsidR="037A949A" w:rsidP="037A949A" w:rsidRDefault="037A949A" w14:paraId="1404159E" w14:textId="00FE8682">
      <w:pPr>
        <w:pStyle w:val="Header"/>
        <w:spacing w:before="120" w:after="120"/>
      </w:pPr>
    </w:p>
    <w:p w:rsidR="008C4768" w:rsidP="008C4768" w:rsidRDefault="00BF769B" w14:paraId="1ED2CEFD" w14:textId="314EE3A9">
      <w:r>
        <w:t>Celia Street</w:t>
      </w:r>
    </w:p>
    <w:p w:rsidR="008C4768" w:rsidP="008C4768" w:rsidRDefault="00BF769B" w14:paraId="185B709E" w14:textId="393B8B55">
      <w:r w:rsidR="00BF769B">
        <w:rPr/>
        <w:t>Deputy Secretary</w:t>
      </w:r>
      <w:r>
        <w:br/>
      </w:r>
      <w:r w:rsidR="00BF769B">
        <w:rPr/>
        <w:t>Strategy and First Nations Group</w:t>
      </w:r>
      <w:r>
        <w:br/>
      </w:r>
      <w:r w:rsidR="7E532F9D">
        <w:rPr/>
        <w:t xml:space="preserve">2 February </w:t>
      </w:r>
      <w:r w:rsidR="00BF769B">
        <w:rPr/>
        <w:t>2026</w:t>
      </w:r>
    </w:p>
    <w:p w:rsidR="00630EFE" w:rsidP="008C4768" w:rsidRDefault="00630EFE" w14:paraId="5821915E" w14:textId="2FD231B6"/>
    <w:sectPr w:rsidR="00630EFE" w:rsidSect="009A18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C49" w:rsidP="00630EFE" w:rsidRDefault="00EC4C49" w14:paraId="12A53019" w14:textId="77777777">
      <w:pPr>
        <w:spacing w:line="240" w:lineRule="auto"/>
      </w:pPr>
      <w:r>
        <w:separator/>
      </w:r>
    </w:p>
  </w:endnote>
  <w:endnote w:type="continuationSeparator" w:id="0">
    <w:p w:rsidR="00EC4C49" w:rsidP="00630EFE" w:rsidRDefault="00EC4C49" w14:paraId="4B88DE5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820FF" w:rsidRDefault="004F31D2" w14:paraId="67602FC5" w14:textId="741C411E">
    <w:pPr>
      <w:pStyle w:val="Footer"/>
    </w:pPr>
    <w:ins w:author="Author" w:id="7"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7AFB0339" wp14:editId="797273C8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28675" cy="381000"/>
                <wp:effectExtent l="0" t="0" r="9525" b="0"/>
                <wp:wrapNone/>
                <wp:docPr id="737013562" name="Text Box 5" descr="PROTECTED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BB57AB" w:rsidR="004F31D2" w:rsidRDefault="004F31D2" w14:paraId="73C85E8C" w14:textId="68E02182">
                            <w:pPr>
                              <w:rPr>
                                <w:rFonts w:ascii="Aptos" w:hAnsi="Aptos" w:eastAsia="Aptos" w:cs="Aptos"/>
                                <w:noProof/>
                                <w:color w:val="FF0000"/>
                                <w:szCs w:val="24"/>
                                <w:rPrChange w:author="Author" w:id="8">
                                  <w:rPr/>
                                </w:rPrChange>
                              </w:rPr>
                            </w:pPr>
                            <w:ins w:author="Author" w:id="9">
                              <w:r w:rsidRPr="00BB57AB">
                                <w:rPr>
                                  <w:rFonts w:ascii="Aptos" w:hAnsi="Aptos" w:eastAsia="Aptos" w:cs="Aptos"/>
                                  <w:noProof/>
                                  <w:color w:val="FF0000"/>
                                  <w:szCs w:val="24"/>
                                  <w:rPrChange w:author="Author" w:id="10">
                                    <w:rPr/>
                                  </w:rPrChange>
                                </w:rPr>
                                <w:t>PROTECTED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7AFB0339">
                <v:stroke joinstyle="miter"/>
                <v:path gradientshapeok="t" o:connecttype="rect"/>
              </v:shapetype>
              <v:shape id="Text Box 5" style="position:absolute;margin-left:0;margin-top:0;width:65.25pt;height:30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ROTECT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">
                <v:textbox style="mso-fit-shape-to-text:t" inset="0,0,0,15pt">
                  <w:txbxContent>
                    <w:p w:rsidRPr="00BB57AB" w:rsidR="004F31D2" w:rsidRDefault="004F31D2" w14:paraId="73C85E8C" w14:textId="68E02182">
                      <w:pPr>
                        <w:rPr>
                          <w:rFonts w:ascii="Aptos" w:hAnsi="Aptos" w:eastAsia="Aptos" w:cs="Aptos"/>
                          <w:noProof/>
                          <w:color w:val="FF0000"/>
                          <w:szCs w:val="24"/>
                          <w:rPrChange w:author="Author" w:id="11">
                            <w:rPr/>
                          </w:rPrChange>
                        </w:rPr>
                      </w:pPr>
                      <w:ins w:author="Author" w:id="12">
                        <w:r w:rsidRPr="00BB57AB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  <w:rPrChange w:author="Author" w:id="13">
                              <w:rPr/>
                            </w:rPrChange>
                          </w:rPr>
                          <w:t>PROTECTED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20FF" w:rsidRDefault="00A820FF" w14:paraId="0270EA58" w14:textId="7EA2AC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820FF" w:rsidRDefault="004F31D2" w14:paraId="20A267A4" w14:textId="55D3BBC9">
    <w:pPr>
      <w:pStyle w:val="Footer"/>
    </w:pPr>
    <w:ins w:author="Author" w:id="21"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36D7EC48" wp14:editId="549F7707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28675" cy="381000"/>
                <wp:effectExtent l="0" t="0" r="9525" b="0"/>
                <wp:wrapNone/>
                <wp:docPr id="1079678974" name="Text Box 4" descr="PROTECTED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BB57AB" w:rsidR="004F31D2" w:rsidRDefault="004F31D2" w14:paraId="42731EDC" w14:textId="5573C027">
                            <w:pPr>
                              <w:rPr>
                                <w:rFonts w:ascii="Aptos" w:hAnsi="Aptos" w:eastAsia="Aptos" w:cs="Aptos"/>
                                <w:noProof/>
                                <w:color w:val="FF0000"/>
                                <w:szCs w:val="24"/>
                                <w:rPrChange w:author="Author" w:id="22">
                                  <w:rPr/>
                                </w:rPrChange>
                              </w:rPr>
                            </w:pPr>
                            <w:ins w:author="Author" w:id="23">
                              <w:r w:rsidRPr="00BB57AB">
                                <w:rPr>
                                  <w:rFonts w:ascii="Aptos" w:hAnsi="Aptos" w:eastAsia="Aptos" w:cs="Aptos"/>
                                  <w:noProof/>
                                  <w:color w:val="FF0000"/>
                                  <w:szCs w:val="24"/>
                                  <w:rPrChange w:author="Author" w:id="24">
                                    <w:rPr/>
                                  </w:rPrChange>
                                </w:rPr>
                                <w:t>PROTECTED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36D7EC48">
                <v:stroke joinstyle="miter"/>
                <v:path gradientshapeok="t" o:connecttype="rect"/>
              </v:shapetype>
              <v:shape id="Text Box 4" style="position:absolute;margin-left:0;margin-top:0;width:65.25pt;height:3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ROTECTED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">
                <v:textbox style="mso-fit-shape-to-text:t" inset="0,0,0,15pt">
                  <w:txbxContent>
                    <w:p w:rsidRPr="00BB57AB" w:rsidR="004F31D2" w:rsidRDefault="004F31D2" w14:paraId="42731EDC" w14:textId="5573C027">
                      <w:pPr>
                        <w:rPr>
                          <w:rFonts w:ascii="Aptos" w:hAnsi="Aptos" w:eastAsia="Aptos" w:cs="Aptos"/>
                          <w:noProof/>
                          <w:color w:val="FF0000"/>
                          <w:szCs w:val="24"/>
                          <w:rPrChange w:author="Author" w:id="25">
                            <w:rPr/>
                          </w:rPrChange>
                        </w:rPr>
                      </w:pPr>
                      <w:ins w:author="Author" w:id="26">
                        <w:r w:rsidRPr="00BB57AB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  <w:rPrChange w:author="Author" w:id="27">
                              <w:rPr/>
                            </w:rPrChange>
                          </w:rPr>
                          <w:t>PROTECTED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C49" w:rsidP="00630EFE" w:rsidRDefault="00EC4C49" w14:paraId="58C3AA20" w14:textId="77777777">
      <w:pPr>
        <w:spacing w:line="240" w:lineRule="auto"/>
      </w:pPr>
      <w:r>
        <w:separator/>
      </w:r>
    </w:p>
  </w:footnote>
  <w:footnote w:type="continuationSeparator" w:id="0">
    <w:p w:rsidR="00EC4C49" w:rsidP="00630EFE" w:rsidRDefault="00EC4C49" w14:paraId="0F19048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820FF" w:rsidRDefault="004F31D2" w14:paraId="4B3E339E" w14:textId="751AFD43">
    <w:pPr>
      <w:pStyle w:val="Header"/>
    </w:pPr>
    <w:ins w:author="Author" w:id="0"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772F6B1" wp14:editId="0A3C8E48">
                <wp:simplePos x="635" y="63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828675" cy="381000"/>
                <wp:effectExtent l="0" t="0" r="9525" b="0"/>
                <wp:wrapNone/>
                <wp:docPr id="1314062475" name="Text Box 2" descr="PROTECTED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hd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BB57AB" w:rsidR="004F31D2" w:rsidRDefault="004F31D2" w14:paraId="220D27BA" w14:textId="6DB9C161">
                            <w:pPr>
                              <w:rPr>
                                <w:rFonts w:ascii="Aptos" w:hAnsi="Aptos" w:eastAsia="Aptos" w:cs="Aptos"/>
                                <w:noProof/>
                                <w:color w:val="FF0000"/>
                                <w:szCs w:val="24"/>
                                <w:rPrChange w:author="Author" w:id="1">
                                  <w:rPr/>
                                </w:rPrChange>
                              </w:rPr>
                            </w:pPr>
                            <w:ins w:author="Author" w:id="2">
                              <w:r w:rsidRPr="00BB57AB">
                                <w:rPr>
                                  <w:rFonts w:ascii="Aptos" w:hAnsi="Aptos" w:eastAsia="Aptos" w:cs="Aptos"/>
                                  <w:noProof/>
                                  <w:color w:val="FF0000"/>
                                  <w:szCs w:val="24"/>
                                  <w:rPrChange w:author="Author" w:id="3">
                                    <w:rPr/>
                                  </w:rPrChange>
                                </w:rPr>
                                <w:t>PROTECTED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2772F6B1">
                <v:stroke joinstyle="miter"/>
                <v:path gradientshapeok="t" o:connecttype="rect"/>
              </v:shapetype>
              <v:shape id="Text Box 2" style="position:absolute;margin-left:0;margin-top:0;width:65.25pt;height:3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ROTECT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">
                <v:textbox style="mso-fit-shape-to-text:t" inset="0,15pt,0,0">
                  <w:txbxContent>
                    <w:p w:rsidRPr="00BB57AB" w:rsidR="004F31D2" w:rsidRDefault="004F31D2" w14:paraId="220D27BA" w14:textId="6DB9C161">
                      <w:pPr>
                        <w:rPr>
                          <w:rFonts w:ascii="Aptos" w:hAnsi="Aptos" w:eastAsia="Aptos" w:cs="Aptos"/>
                          <w:noProof/>
                          <w:color w:val="FF0000"/>
                          <w:szCs w:val="24"/>
                          <w:rPrChange w:author="Author" w:id="4">
                            <w:rPr/>
                          </w:rPrChange>
                        </w:rPr>
                      </w:pPr>
                      <w:ins w:author="Author" w:id="5">
                        <w:r w:rsidRPr="00BB57AB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  <w:rPrChange w:author="Author" w:id="6">
                              <w:rPr/>
                            </w:rPrChange>
                          </w:rPr>
                          <w:t>PROTECTED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20FF" w:rsidRDefault="00A820FF" w14:paraId="71ED344B" w14:textId="1DF39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820FF" w:rsidRDefault="004F31D2" w14:paraId="2919D2A9" w14:textId="156B28C7">
    <w:pPr>
      <w:pStyle w:val="Header"/>
    </w:pPr>
    <w:ins w:author="Author" w:id="14"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B08237F" wp14:editId="22AB2B41">
                <wp:simplePos x="635" y="63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828675" cy="381000"/>
                <wp:effectExtent l="0" t="0" r="9525" b="0"/>
                <wp:wrapNone/>
                <wp:docPr id="1227342051" name="Text Box 1" descr="PROTECTED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hd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BB57AB" w:rsidR="004F31D2" w:rsidRDefault="004F31D2" w14:paraId="69E9433F" w14:textId="34C5C88A">
                            <w:pPr>
                              <w:rPr>
                                <w:rFonts w:ascii="Aptos" w:hAnsi="Aptos" w:eastAsia="Aptos" w:cs="Aptos"/>
                                <w:noProof/>
                                <w:color w:val="FF0000"/>
                                <w:szCs w:val="24"/>
                                <w:rPrChange w:author="Author" w:id="15">
                                  <w:rPr/>
                                </w:rPrChange>
                              </w:rPr>
                            </w:pPr>
                            <w:ins w:author="Author" w:id="16">
                              <w:r w:rsidRPr="00BB57AB">
                                <w:rPr>
                                  <w:rFonts w:ascii="Aptos" w:hAnsi="Aptos" w:eastAsia="Aptos" w:cs="Aptos"/>
                                  <w:noProof/>
                                  <w:color w:val="FF0000"/>
                                  <w:szCs w:val="24"/>
                                  <w:rPrChange w:author="Author" w:id="17">
                                    <w:rPr/>
                                  </w:rPrChange>
                                </w:rPr>
                                <w:t>PROTECTED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B08237F">
                <v:stroke joinstyle="miter"/>
                <v:path gradientshapeok="t" o:connecttype="rect"/>
              </v:shapetype>
              <v:shape id="Text Box 1" style="position:absolute;margin-left:0;margin-top:0;width:65.25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ROTECT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">
                <v:textbox style="mso-fit-shape-to-text:t" inset="0,15pt,0,0">
                  <w:txbxContent>
                    <w:p w:rsidRPr="00BB57AB" w:rsidR="004F31D2" w:rsidRDefault="004F31D2" w14:paraId="69E9433F" w14:textId="34C5C88A">
                      <w:pPr>
                        <w:rPr>
                          <w:rFonts w:ascii="Aptos" w:hAnsi="Aptos" w:eastAsia="Aptos" w:cs="Aptos"/>
                          <w:noProof/>
                          <w:color w:val="FF0000"/>
                          <w:szCs w:val="24"/>
                          <w:rPrChange w:author="Author" w:id="18">
                            <w:rPr/>
                          </w:rPrChange>
                        </w:rPr>
                      </w:pPr>
                      <w:ins w:author="Author" w:id="19">
                        <w:r w:rsidRPr="00BB57AB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  <w:rPrChange w:author="Author" w:id="20">
                              <w:rPr/>
                            </w:rPrChange>
                          </w:rPr>
                          <w:t>PROTECTED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47E25"/>
    <w:multiLevelType w:val="hybridMultilevel"/>
    <w:tmpl w:val="29C4B3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6750B4"/>
    <w:multiLevelType w:val="hybridMultilevel"/>
    <w:tmpl w:val="220479E6"/>
    <w:lvl w:ilvl="0" w:tplc="0C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1307A6"/>
    <w:multiLevelType w:val="hybridMultilevel"/>
    <w:tmpl w:val="945C16C8"/>
    <w:lvl w:ilvl="0" w:tplc="7EC834D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Times New Roman"/>
      </w:rPr>
    </w:lvl>
    <w:lvl w:ilvl="1" w:tplc="3DD4511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Times New Roman"/>
      </w:rPr>
    </w:lvl>
    <w:lvl w:ilvl="2" w:tplc="218A26E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D5743E6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278908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Times New Roman"/>
      </w:rPr>
    </w:lvl>
    <w:lvl w:ilvl="5" w:tplc="0FF81C36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AFCEFDC4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A4E3814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Times New Roman"/>
      </w:rPr>
    </w:lvl>
    <w:lvl w:ilvl="8" w:tplc="B344F024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4B610280"/>
    <w:multiLevelType w:val="hybridMultilevel"/>
    <w:tmpl w:val="800A5E84"/>
    <w:lvl w:ilvl="0" w:tplc="68E6AEB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cs="Times New Roman" w:eastAsiaTheme="minorHAnsi"/>
        <w:color w:val="auto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848908562">
    <w:abstractNumId w:val="0"/>
  </w:num>
  <w:num w:numId="2" w16cid:durableId="61568486">
    <w:abstractNumId w:val="3"/>
  </w:num>
  <w:num w:numId="3" w16cid:durableId="670185328">
    <w:abstractNumId w:val="2"/>
  </w:num>
  <w:num w:numId="4" w16cid:durableId="144823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 w:grammar="dirty"/>
  <w:trackRevisions w:val="false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CB"/>
    <w:rsid w:val="00020D19"/>
    <w:rsid w:val="000211D5"/>
    <w:rsid w:val="000246AF"/>
    <w:rsid w:val="000421EF"/>
    <w:rsid w:val="000423A4"/>
    <w:rsid w:val="0005542D"/>
    <w:rsid w:val="00073C4F"/>
    <w:rsid w:val="000764B5"/>
    <w:rsid w:val="000859E0"/>
    <w:rsid w:val="000954BF"/>
    <w:rsid w:val="000A2F51"/>
    <w:rsid w:val="000A7ABA"/>
    <w:rsid w:val="000B28B2"/>
    <w:rsid w:val="000B5184"/>
    <w:rsid w:val="000C51E7"/>
    <w:rsid w:val="000C7D7B"/>
    <w:rsid w:val="000E55DD"/>
    <w:rsid w:val="000E63AC"/>
    <w:rsid w:val="000F2CB8"/>
    <w:rsid w:val="001044CA"/>
    <w:rsid w:val="00115F27"/>
    <w:rsid w:val="00123873"/>
    <w:rsid w:val="00124998"/>
    <w:rsid w:val="0015323A"/>
    <w:rsid w:val="001546FD"/>
    <w:rsid w:val="00160D45"/>
    <w:rsid w:val="0016142B"/>
    <w:rsid w:val="001867F3"/>
    <w:rsid w:val="00186C01"/>
    <w:rsid w:val="00197511"/>
    <w:rsid w:val="001A7AFF"/>
    <w:rsid w:val="001C2E28"/>
    <w:rsid w:val="001C62A8"/>
    <w:rsid w:val="001D48BD"/>
    <w:rsid w:val="001E1A5F"/>
    <w:rsid w:val="001F56B9"/>
    <w:rsid w:val="002054F9"/>
    <w:rsid w:val="00212724"/>
    <w:rsid w:val="00212C18"/>
    <w:rsid w:val="00212DB4"/>
    <w:rsid w:val="00243D5F"/>
    <w:rsid w:val="00267C0F"/>
    <w:rsid w:val="00267E33"/>
    <w:rsid w:val="00284E41"/>
    <w:rsid w:val="002879DC"/>
    <w:rsid w:val="002B1A2E"/>
    <w:rsid w:val="002B6765"/>
    <w:rsid w:val="002D096A"/>
    <w:rsid w:val="002F33BF"/>
    <w:rsid w:val="003401FE"/>
    <w:rsid w:val="00341C57"/>
    <w:rsid w:val="00344FAD"/>
    <w:rsid w:val="00356E96"/>
    <w:rsid w:val="00384801"/>
    <w:rsid w:val="00395BF4"/>
    <w:rsid w:val="003A41DE"/>
    <w:rsid w:val="003D3AD9"/>
    <w:rsid w:val="003D511E"/>
    <w:rsid w:val="003D5500"/>
    <w:rsid w:val="003E1031"/>
    <w:rsid w:val="003E4EC4"/>
    <w:rsid w:val="004123A0"/>
    <w:rsid w:val="00417956"/>
    <w:rsid w:val="004421E6"/>
    <w:rsid w:val="00443021"/>
    <w:rsid w:val="0044789A"/>
    <w:rsid w:val="004726F1"/>
    <w:rsid w:val="0047563D"/>
    <w:rsid w:val="00477AA7"/>
    <w:rsid w:val="00483BA8"/>
    <w:rsid w:val="00485E40"/>
    <w:rsid w:val="00496457"/>
    <w:rsid w:val="004C3C7C"/>
    <w:rsid w:val="004D6A26"/>
    <w:rsid w:val="004F31D2"/>
    <w:rsid w:val="00505C81"/>
    <w:rsid w:val="00524A01"/>
    <w:rsid w:val="00534B0C"/>
    <w:rsid w:val="00535899"/>
    <w:rsid w:val="00547F2C"/>
    <w:rsid w:val="00571956"/>
    <w:rsid w:val="00572DE6"/>
    <w:rsid w:val="005921A1"/>
    <w:rsid w:val="00593725"/>
    <w:rsid w:val="005A2B5F"/>
    <w:rsid w:val="005A533A"/>
    <w:rsid w:val="005B6B55"/>
    <w:rsid w:val="005E44B8"/>
    <w:rsid w:val="005E621B"/>
    <w:rsid w:val="005F0625"/>
    <w:rsid w:val="005F1ED2"/>
    <w:rsid w:val="0060074A"/>
    <w:rsid w:val="00612DCC"/>
    <w:rsid w:val="0061503B"/>
    <w:rsid w:val="006271DF"/>
    <w:rsid w:val="00630EFE"/>
    <w:rsid w:val="006369A1"/>
    <w:rsid w:val="00664615"/>
    <w:rsid w:val="00667E04"/>
    <w:rsid w:val="00671DCB"/>
    <w:rsid w:val="00677ADC"/>
    <w:rsid w:val="00692B2A"/>
    <w:rsid w:val="0069301D"/>
    <w:rsid w:val="006B234A"/>
    <w:rsid w:val="006B464D"/>
    <w:rsid w:val="006C1716"/>
    <w:rsid w:val="006D23BB"/>
    <w:rsid w:val="006D5A0A"/>
    <w:rsid w:val="006E1B31"/>
    <w:rsid w:val="006E362C"/>
    <w:rsid w:val="006E4A21"/>
    <w:rsid w:val="006F6E48"/>
    <w:rsid w:val="00705281"/>
    <w:rsid w:val="00707DD8"/>
    <w:rsid w:val="00755CF9"/>
    <w:rsid w:val="0076750A"/>
    <w:rsid w:val="00770E95"/>
    <w:rsid w:val="00772D8F"/>
    <w:rsid w:val="0079279C"/>
    <w:rsid w:val="007A2A27"/>
    <w:rsid w:val="007B1F23"/>
    <w:rsid w:val="007B3659"/>
    <w:rsid w:val="007C60F6"/>
    <w:rsid w:val="007D1C95"/>
    <w:rsid w:val="007F0E23"/>
    <w:rsid w:val="007F6197"/>
    <w:rsid w:val="007F7884"/>
    <w:rsid w:val="00801C43"/>
    <w:rsid w:val="00823392"/>
    <w:rsid w:val="00830E27"/>
    <w:rsid w:val="00831DC3"/>
    <w:rsid w:val="008355FB"/>
    <w:rsid w:val="00836343"/>
    <w:rsid w:val="0084719A"/>
    <w:rsid w:val="00873BFD"/>
    <w:rsid w:val="008816E2"/>
    <w:rsid w:val="00890517"/>
    <w:rsid w:val="0089119B"/>
    <w:rsid w:val="008A1D69"/>
    <w:rsid w:val="008C4768"/>
    <w:rsid w:val="008C646F"/>
    <w:rsid w:val="008D4630"/>
    <w:rsid w:val="008D5468"/>
    <w:rsid w:val="008E3385"/>
    <w:rsid w:val="008E6A0C"/>
    <w:rsid w:val="008F1086"/>
    <w:rsid w:val="008F1BC6"/>
    <w:rsid w:val="00934B06"/>
    <w:rsid w:val="00937B06"/>
    <w:rsid w:val="009479FD"/>
    <w:rsid w:val="00975A21"/>
    <w:rsid w:val="009762C1"/>
    <w:rsid w:val="009913B5"/>
    <w:rsid w:val="009A18F3"/>
    <w:rsid w:val="009A7016"/>
    <w:rsid w:val="009B7115"/>
    <w:rsid w:val="009D0CF5"/>
    <w:rsid w:val="009D5B81"/>
    <w:rsid w:val="009E751E"/>
    <w:rsid w:val="009F6547"/>
    <w:rsid w:val="00A118BB"/>
    <w:rsid w:val="00A205F5"/>
    <w:rsid w:val="00A210DD"/>
    <w:rsid w:val="00A32F9F"/>
    <w:rsid w:val="00A3593E"/>
    <w:rsid w:val="00A53CD4"/>
    <w:rsid w:val="00A5550F"/>
    <w:rsid w:val="00A61310"/>
    <w:rsid w:val="00A80131"/>
    <w:rsid w:val="00A8121F"/>
    <w:rsid w:val="00A820FF"/>
    <w:rsid w:val="00A92E41"/>
    <w:rsid w:val="00A93B92"/>
    <w:rsid w:val="00AA2F0C"/>
    <w:rsid w:val="00AD3DD4"/>
    <w:rsid w:val="00AD4C68"/>
    <w:rsid w:val="00AE17FF"/>
    <w:rsid w:val="00AE6071"/>
    <w:rsid w:val="00AE65B6"/>
    <w:rsid w:val="00B001B6"/>
    <w:rsid w:val="00B244B5"/>
    <w:rsid w:val="00B50874"/>
    <w:rsid w:val="00B51C4A"/>
    <w:rsid w:val="00B5658B"/>
    <w:rsid w:val="00B73BCE"/>
    <w:rsid w:val="00B858F9"/>
    <w:rsid w:val="00B8677D"/>
    <w:rsid w:val="00BB57AB"/>
    <w:rsid w:val="00BC18A7"/>
    <w:rsid w:val="00BC2FBC"/>
    <w:rsid w:val="00BE2A1F"/>
    <w:rsid w:val="00BE512B"/>
    <w:rsid w:val="00BF769B"/>
    <w:rsid w:val="00C32011"/>
    <w:rsid w:val="00C41F90"/>
    <w:rsid w:val="00C52194"/>
    <w:rsid w:val="00C61BCE"/>
    <w:rsid w:val="00C70D15"/>
    <w:rsid w:val="00C839C0"/>
    <w:rsid w:val="00C97FAE"/>
    <w:rsid w:val="00CA0A74"/>
    <w:rsid w:val="00CA36E8"/>
    <w:rsid w:val="00CB14D6"/>
    <w:rsid w:val="00CB4AD3"/>
    <w:rsid w:val="00CC1E38"/>
    <w:rsid w:val="00CC223F"/>
    <w:rsid w:val="00CE0A33"/>
    <w:rsid w:val="00CE26EA"/>
    <w:rsid w:val="00CE400D"/>
    <w:rsid w:val="00CE7AE9"/>
    <w:rsid w:val="00CF065E"/>
    <w:rsid w:val="00D03674"/>
    <w:rsid w:val="00D14C53"/>
    <w:rsid w:val="00D475F5"/>
    <w:rsid w:val="00D825A5"/>
    <w:rsid w:val="00D91ED4"/>
    <w:rsid w:val="00D92AED"/>
    <w:rsid w:val="00DC5F90"/>
    <w:rsid w:val="00DC5FAA"/>
    <w:rsid w:val="00DD3D13"/>
    <w:rsid w:val="00DE2AB1"/>
    <w:rsid w:val="00DE40BA"/>
    <w:rsid w:val="00E065D8"/>
    <w:rsid w:val="00E16098"/>
    <w:rsid w:val="00E2259E"/>
    <w:rsid w:val="00E5554F"/>
    <w:rsid w:val="00E63B74"/>
    <w:rsid w:val="00E63BEC"/>
    <w:rsid w:val="00E675F4"/>
    <w:rsid w:val="00E77766"/>
    <w:rsid w:val="00E82EEF"/>
    <w:rsid w:val="00EA4572"/>
    <w:rsid w:val="00EC4331"/>
    <w:rsid w:val="00EC4C49"/>
    <w:rsid w:val="00EC6E7B"/>
    <w:rsid w:val="00ED7854"/>
    <w:rsid w:val="00ED7907"/>
    <w:rsid w:val="00EE5026"/>
    <w:rsid w:val="00F01098"/>
    <w:rsid w:val="00F01601"/>
    <w:rsid w:val="00F0316C"/>
    <w:rsid w:val="00F06B04"/>
    <w:rsid w:val="00F07433"/>
    <w:rsid w:val="00F14652"/>
    <w:rsid w:val="00F20169"/>
    <w:rsid w:val="00F21256"/>
    <w:rsid w:val="00F35FC8"/>
    <w:rsid w:val="00F548F8"/>
    <w:rsid w:val="00F561CA"/>
    <w:rsid w:val="00F623AF"/>
    <w:rsid w:val="00F67352"/>
    <w:rsid w:val="00F6743E"/>
    <w:rsid w:val="00F67D74"/>
    <w:rsid w:val="00F80033"/>
    <w:rsid w:val="00FB4BE9"/>
    <w:rsid w:val="00FC0F81"/>
    <w:rsid w:val="00FE21A1"/>
    <w:rsid w:val="00FE2EF5"/>
    <w:rsid w:val="00FF14A4"/>
    <w:rsid w:val="037A949A"/>
    <w:rsid w:val="07E9733B"/>
    <w:rsid w:val="09F880DF"/>
    <w:rsid w:val="1D95BE6E"/>
    <w:rsid w:val="1F32DF0B"/>
    <w:rsid w:val="2301ACDA"/>
    <w:rsid w:val="29734B2F"/>
    <w:rsid w:val="37A441A2"/>
    <w:rsid w:val="4409DBCB"/>
    <w:rsid w:val="46C1A00F"/>
    <w:rsid w:val="48AB7040"/>
    <w:rsid w:val="496A9BCE"/>
    <w:rsid w:val="52E78B00"/>
    <w:rsid w:val="545EB744"/>
    <w:rsid w:val="5506FC84"/>
    <w:rsid w:val="560F09D2"/>
    <w:rsid w:val="580D6E24"/>
    <w:rsid w:val="5A907856"/>
    <w:rsid w:val="5B698620"/>
    <w:rsid w:val="5CA6EDC3"/>
    <w:rsid w:val="6237E08A"/>
    <w:rsid w:val="633FA63B"/>
    <w:rsid w:val="6544CDFE"/>
    <w:rsid w:val="7572EE1C"/>
    <w:rsid w:val="766DDD06"/>
    <w:rsid w:val="7E532F9D"/>
    <w:rsid w:val="7EFEF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B49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4768"/>
    <w:pPr>
      <w:spacing w:after="0" w:line="240" w:lineRule="atLeast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768"/>
    <w:pPr>
      <w:keepNext/>
      <w:spacing w:before="60" w:after="360"/>
      <w:outlineLvl w:val="0"/>
    </w:pPr>
    <w:rPr>
      <w:rFonts w:ascii="Arial" w:hAnsi="Arial"/>
      <w:b/>
      <w:kern w:val="28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sid w:val="008C4768"/>
    <w:rPr>
      <w:rFonts w:ascii="Arial" w:hAnsi="Arial" w:cs="Times New Roman"/>
      <w:b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rsid w:val="008C4768"/>
    <w:pPr>
      <w:tabs>
        <w:tab w:val="center" w:pos="4153"/>
        <w:tab w:val="right" w:pos="8306"/>
      </w:tabs>
      <w:spacing w:after="240"/>
    </w:pPr>
  </w:style>
  <w:style w:type="character" w:styleId="HeaderChar" w:customStyle="1">
    <w:name w:val="Header Char"/>
    <w:basedOn w:val="DefaultParagraphFont"/>
    <w:link w:val="Header"/>
    <w:uiPriority w:val="99"/>
    <w:locked/>
    <w:rsid w:val="008C4768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C4768"/>
    <w:pPr>
      <w:spacing w:before="240" w:line="300" w:lineRule="exact"/>
      <w:jc w:val="both"/>
    </w:pPr>
    <w:rPr>
      <w:lang w:eastAsia="en-AU"/>
    </w:rPr>
  </w:style>
  <w:style w:type="character" w:styleId="BodyTextChar" w:customStyle="1">
    <w:name w:val="Body Text Char"/>
    <w:basedOn w:val="DefaultParagraphFont"/>
    <w:link w:val="BodyText"/>
    <w:uiPriority w:val="99"/>
    <w:locked/>
    <w:rsid w:val="008C4768"/>
    <w:rPr>
      <w:rFonts w:ascii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DB4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2DB4"/>
    <w:rPr>
      <w:rFonts w:ascii="Segoe UI" w:hAnsi="Segoe UI" w:cs="Segoe UI"/>
      <w:sz w:val="18"/>
      <w:szCs w:val="18"/>
    </w:rPr>
  </w:style>
  <w:style w:type="paragraph" w:styleId="NoSpacing">
    <w:name w:val="No Spacing"/>
    <w:uiPriority w:val="98"/>
    <w:unhideWhenUsed/>
    <w:rsid w:val="000423A4"/>
    <w:pPr>
      <w:spacing w:after="0" w:line="240" w:lineRule="auto"/>
    </w:pPr>
    <w:rPr>
      <w:rFonts w:eastAsiaTheme="minorEastAsia" w:cstheme="minorBid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30EFE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0EFE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5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FAA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C5FA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F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C5FAA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5FAA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table" w:styleId="LightGrid-Accent21" w:customStyle="1">
    <w:name w:val="Light Grid - Accent 21"/>
    <w:basedOn w:val="TableNormal"/>
    <w:next w:val="LightGrid-Accent2"/>
    <w:uiPriority w:val="62"/>
    <w:rsid w:val="00E82EEF"/>
    <w:pPr>
      <w:spacing w:after="0" w:line="240" w:lineRule="auto"/>
    </w:pPr>
    <w:rPr>
      <w:rFonts w:cs="Times New Roman"/>
      <w:sz w:val="24"/>
      <w:szCs w:val="24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shd w:val="clear" w:color="auto" w:fill="CD0920"/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color="C0504D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color="C0504D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2EEF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TableGrid">
    <w:name w:val="Table Grid"/>
    <w:basedOn w:val="TableNormal"/>
    <w:uiPriority w:val="59"/>
    <w:rsid w:val="005937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195ad5f-cdf2-4c4a-8d9b-b7944a108e98" xsi:nil="true"/>
    <lcf76f155ced4ddcb4097134ff3c332f xmlns="26285671-540d-468b-b7a1-f3e0438dd51a">
      <Terms xmlns="http://schemas.microsoft.com/office/infopath/2007/PartnerControls"/>
    </lcf76f155ced4ddcb4097134ff3c332f>
    <_dlc_DocId xmlns="4195ad5f-cdf2-4c4a-8d9b-b7944a108e98">DOCID-322795542-76598</_dlc_DocId>
    <_dlc_DocIdUrl xmlns="4195ad5f-cdf2-4c4a-8d9b-b7944a108e98">
      <Url>https://pmc01.sharepoint.com/sites/CRMOBPR/_layouts/15/DocIdRedir.aspx?ID=DOCID-322795542-76598</Url>
      <Description>DOCID-322795542-76598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239676470E04B809DDC4E24CF2322" ma:contentTypeVersion="19" ma:contentTypeDescription="Create a new document." ma:contentTypeScope="" ma:versionID="439466a1a12aea181f5f592bdab15fd3">
  <xsd:schema xmlns:xsd="http://www.w3.org/2001/XMLSchema" xmlns:xs="http://www.w3.org/2001/XMLSchema" xmlns:p="http://schemas.microsoft.com/office/2006/metadata/properties" xmlns:ns1="http://schemas.microsoft.com/sharepoint/v3" xmlns:ns2="4195ad5f-cdf2-4c4a-8d9b-b7944a108e98" xmlns:ns3="26285671-540d-468b-b7a1-f3e0438dd51a" targetNamespace="http://schemas.microsoft.com/office/2006/metadata/properties" ma:root="true" ma:fieldsID="4d9ffbeed1b5bb14ac29eed73c2f0ad7" ns1:_="" ns2:_="" ns3:_="">
    <xsd:import namespace="http://schemas.microsoft.com/sharepoint/v3"/>
    <xsd:import namespace="4195ad5f-cdf2-4c4a-8d9b-b7944a108e98"/>
    <xsd:import namespace="26285671-540d-468b-b7a1-f3e0438dd5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5ad5f-cdf2-4c4a-8d9b-b7944a108e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cfc965e-522b-48e0-94e0-2258889ba25b}" ma:internalName="TaxCatchAll" ma:showField="CatchAllData" ma:web="4195ad5f-cdf2-4c4a-8d9b-b7944a108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85671-540d-468b-b7a1-f3e0438dd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B8634D9-E8BD-4EB7-AA56-930418A1EA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65083D-AB65-4E11-931B-619811F9346A}"/>
</file>

<file path=customXml/itemProps3.xml><?xml version="1.0" encoding="utf-8"?>
<ds:datastoreItem xmlns:ds="http://schemas.openxmlformats.org/officeDocument/2006/customXml" ds:itemID="{7E83A8F8-0782-4B98-B75A-FE2DA0A5F8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88E50-8F22-4F70-9255-18C48218A3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47B72F-B82F-4BFA-ADC7-111FDB472FB3}"/>
</file>

<file path=docMetadata/LabelInfo.xml><?xml version="1.0" encoding="utf-8"?>
<clbl:labelList xmlns:clbl="http://schemas.microsoft.com/office/2020/mipLabelMetadata">
  <clbl:label id="{1662b56b-7551-4282-85fb-f249a1bf4391}" enabled="1" method="Privileged" siteId="{311f614e-2687-4905-bb5c-f592370e0d41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Certification letter - Second pass final assessment</dc:title>
  <dc:subject/>
  <dc:creator/>
  <keywords/>
  <lastModifiedBy>Pynor, Erin</lastModifiedBy>
  <revision>2</revision>
  <dcterms:created xsi:type="dcterms:W3CDTF">2026-01-28T04:57:00.0000000Z</dcterms:created>
  <dcterms:modified xsi:type="dcterms:W3CDTF">2026-02-10T23:01:55.8364922Z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0x0101009CA239676470E04B809DDC4E24CF2322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SecurityClassification">
    <vt:lpwstr>4;#OFFICIAL|9e0ec9cb-4e7f-4d4a-bd32-1ee7525c6d87</vt:lpwstr>
  </property>
  <property fmtid="{D5CDD505-2E9C-101B-9397-08002B2CF9AE}" pid="6" name="InformationMarker">
    <vt:lpwstr/>
  </property>
  <property fmtid="{D5CDD505-2E9C-101B-9397-08002B2CF9AE}" pid="7" name="_dlc_DocIdItemGuid">
    <vt:lpwstr>df78da7e-4d67-4f76-9455-780c13b1b288</vt:lpwstr>
  </property>
  <property fmtid="{D5CDD505-2E9C-101B-9397-08002B2CF9AE}" pid="8" name="ClassificationContentMarkingHeaderShapeIds">
    <vt:lpwstr>4927c0e3,4e53008b,4347c27e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PROTECTED</vt:lpwstr>
  </property>
  <property fmtid="{D5CDD505-2E9C-101B-9397-08002B2CF9AE}" pid="11" name="ClassificationContentMarkingFooterShapeIds">
    <vt:lpwstr>405a97fe,2bedef3a,174c2b5f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PROTECTED</vt:lpwstr>
  </property>
</Properties>
</file>