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37689" w14:textId="29CD6B56" w:rsidR="00E551D2" w:rsidRPr="00EB0BF4" w:rsidRDefault="003301C8" w:rsidP="0073253A">
      <w:pPr>
        <w:jc w:val="both"/>
        <w:rPr>
          <w:color w:val="1F497D" w:themeColor="text2"/>
        </w:rPr>
      </w:pPr>
      <w:r w:rsidRPr="003301C8">
        <w:rPr>
          <w:rFonts w:ascii="Calibri" w:eastAsia="Calibri" w:hAnsi="Calibri" w:cs="Times New Roman"/>
          <w:noProof/>
          <w:color w:val="262626"/>
          <w:sz w:val="20"/>
          <w:szCs w:val="20"/>
          <w:lang w:eastAsia="en-AU"/>
        </w:rPr>
        <mc:AlternateContent>
          <mc:Choice Requires="wps">
            <w:drawing>
              <wp:anchor distT="0" distB="0" distL="114300" distR="114300" simplePos="0" relativeHeight="251658240" behindDoc="0" locked="0" layoutInCell="1" allowOverlap="1" wp14:anchorId="6613B9BA" wp14:editId="1DC8FAED">
                <wp:simplePos x="0" y="0"/>
                <wp:positionH relativeFrom="column">
                  <wp:posOffset>0</wp:posOffset>
                </wp:positionH>
                <wp:positionV relativeFrom="paragraph">
                  <wp:posOffset>0</wp:posOffset>
                </wp:positionV>
                <wp:extent cx="3202419" cy="928048"/>
                <wp:effectExtent l="0" t="0" r="17145" b="24765"/>
                <wp:wrapNone/>
                <wp:docPr id="2" name="Rectangle 2"/>
                <wp:cNvGraphicFramePr/>
                <a:graphic xmlns:a="http://schemas.openxmlformats.org/drawingml/2006/main">
                  <a:graphicData uri="http://schemas.microsoft.com/office/word/2010/wordprocessingShape">
                    <wps:wsp>
                      <wps:cNvSpPr/>
                      <wps:spPr>
                        <a:xfrm>
                          <a:off x="0" y="0"/>
                          <a:ext cx="3202419" cy="928048"/>
                        </a:xfrm>
                        <a:prstGeom prst="rect">
                          <a:avLst/>
                        </a:prstGeom>
                        <a:solidFill>
                          <a:srgbClr val="25303B"/>
                        </a:solidFill>
                        <a:ln w="12700" cap="flat" cmpd="sng" algn="ctr">
                          <a:solidFill>
                            <a:srgbClr val="25303B">
                              <a:shade val="50000"/>
                            </a:srgbClr>
                          </a:solidFill>
                          <a:prstDash val="solid"/>
                          <a:miter lim="800000"/>
                        </a:ln>
                        <a:effectLst/>
                      </wps:spPr>
                      <wps:txbx>
                        <w:txbxContent>
                          <w:p w14:paraId="6559DA46" w14:textId="77777777" w:rsidR="000D6747" w:rsidRPr="003301C8" w:rsidRDefault="000D6747" w:rsidP="003301C8">
                            <w:pPr>
                              <w:rPr>
                                <w:color w:val="FFFFFF"/>
                              </w:rPr>
                            </w:pPr>
                            <w:r w:rsidRPr="003301C8">
                              <w:rPr>
                                <w:noProof/>
                                <w:color w:val="FFFFFF"/>
                                <w:lang w:eastAsia="en-AU"/>
                              </w:rPr>
                              <w:drawing>
                                <wp:inline distT="0" distB="0" distL="0" distR="0" wp14:anchorId="43178C1E" wp14:editId="796728D2">
                                  <wp:extent cx="2674962" cy="6500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6811" cy="6917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3B9BA" id="Rectangle 2" o:spid="_x0000_s1026" style="position:absolute;left:0;text-align:left;margin-left:0;margin-top:0;width:252.1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" fillcolor="#25303b" strokecolor="#182029" strokeweight="1pt">
                <v:textbox>
                  <w:txbxContent>
                    <w:p w14:paraId="6559DA46" w14:textId="77777777" w:rsidR="000D6747" w:rsidRPr="003301C8" w:rsidRDefault="000D6747" w:rsidP="003301C8">
                      <w:pPr>
                        <w:rPr>
                          <w:color w:val="FFFFFF"/>
                        </w:rPr>
                      </w:pPr>
                      <w:r w:rsidRPr="003301C8">
                        <w:rPr>
                          <w:noProof/>
                          <w:color w:val="FFFFFF"/>
                          <w:lang w:eastAsia="en-AU"/>
                        </w:rPr>
                        <w:drawing>
                          <wp:inline distT="0" distB="0" distL="0" distR="0" wp14:anchorId="43178C1E" wp14:editId="796728D2">
                            <wp:extent cx="2674962" cy="6500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6811" cy="691782"/>
                                    </a:xfrm>
                                    <a:prstGeom prst="rect">
                                      <a:avLst/>
                                    </a:prstGeom>
                                    <a:noFill/>
                                    <a:ln>
                                      <a:noFill/>
                                    </a:ln>
                                  </pic:spPr>
                                </pic:pic>
                              </a:graphicData>
                            </a:graphic>
                          </wp:inline>
                        </w:drawing>
                      </w:r>
                    </w:p>
                  </w:txbxContent>
                </v:textbox>
              </v:rect>
            </w:pict>
          </mc:Fallback>
        </mc:AlternateContent>
      </w:r>
    </w:p>
    <w:p w14:paraId="6886DAE9" w14:textId="10B5F95C" w:rsidR="00EB0BF4" w:rsidRPr="003301C8" w:rsidRDefault="009C1118" w:rsidP="00EB0BF4">
      <w:pPr>
        <w:pStyle w:val="CoverTitle"/>
        <w:rPr>
          <w:rFonts w:ascii="Century Gothic" w:hAnsi="Century Gothic"/>
        </w:rPr>
      </w:pPr>
      <w:sdt>
        <w:sdtPr>
          <w:rPr>
            <w:rFonts w:ascii="Century Gothic" w:hAnsi="Century Gothic"/>
          </w:rPr>
          <w:alias w:val="Document Heading"/>
          <w:tag w:val="DH"/>
          <w:id w:val="-1577504962"/>
          <w:dataBinding w:xpath="/root[1]/DH[1]" w:storeItemID="{F533AE62-A212-4B26-92DA-A3B336E8AE06}"/>
          <w:text w:multiLine="1"/>
        </w:sdtPr>
        <w:sdtEndPr/>
        <w:sdtContent>
          <w:r w:rsidR="00DC7163" w:rsidRPr="003301C8">
            <w:rPr>
              <w:rFonts w:ascii="Century Gothic" w:hAnsi="Century Gothic"/>
            </w:rPr>
            <w:br/>
          </w:r>
          <w:r w:rsidR="00EB0BF4" w:rsidRPr="003301C8">
            <w:rPr>
              <w:rFonts w:ascii="Century Gothic" w:hAnsi="Century Gothic"/>
            </w:rPr>
            <w:t>Greater Transparency of Proxy Advice</w:t>
          </w:r>
        </w:sdtContent>
      </w:sdt>
      <w:r w:rsidR="003301C8" w:rsidRPr="003301C8">
        <w:rPr>
          <w:rFonts w:ascii="Calibri" w:eastAsia="Calibri" w:hAnsi="Calibri" w:cs="Times New Roman"/>
          <w:b w:val="0"/>
          <w:noProof/>
          <w:sz w:val="20"/>
          <w:szCs w:val="20"/>
          <w:lang w:eastAsia="en-AU"/>
        </w:rPr>
        <mc:AlternateContent>
          <mc:Choice Requires="wps">
            <w:drawing>
              <wp:anchor distT="0" distB="0" distL="114300" distR="114300" simplePos="0" relativeHeight="251658241" behindDoc="1" locked="1" layoutInCell="1" allowOverlap="1" wp14:anchorId="0911A7DD" wp14:editId="61A8E1D1">
                <wp:simplePos x="0" y="0"/>
                <wp:positionH relativeFrom="page">
                  <wp:posOffset>-19050</wp:posOffset>
                </wp:positionH>
                <wp:positionV relativeFrom="page">
                  <wp:posOffset>1247140</wp:posOffset>
                </wp:positionV>
                <wp:extent cx="7600950" cy="9439275"/>
                <wp:effectExtent l="0" t="0" r="0" b="9525"/>
                <wp:wrapNone/>
                <wp:docPr id="74" name="Rectangle 74"/>
                <wp:cNvGraphicFramePr/>
                <a:graphic xmlns:a="http://schemas.openxmlformats.org/drawingml/2006/main">
                  <a:graphicData uri="http://schemas.microsoft.com/office/word/2010/wordprocessingShape">
                    <wps:wsp>
                      <wps:cNvSpPr/>
                      <wps:spPr>
                        <a:xfrm>
                          <a:off x="0" y="0"/>
                          <a:ext cx="7600950" cy="9439275"/>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4FA0381" id="Rectangle 74" o:spid="_x0000_s1026" style="position:absolute;margin-left:-1.5pt;margin-top:98.2pt;width:598.5pt;height:743.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" fillcolor="#014463" stroked="f" strokeweight="1pt">
                <v:fill color2="#25303b" angle="90" focus="100%" type="gradient">
                  <o:fill v:ext="view" type="gradientUnscaled"/>
                </v:fill>
                <w10:wrap anchorx="page" anchory="page"/>
                <w10:anchorlock/>
              </v:rect>
            </w:pict>
          </mc:Fallback>
        </mc:AlternateContent>
      </w:r>
    </w:p>
    <w:p w14:paraId="18891DD3" w14:textId="77777777" w:rsidR="00EB0BF4" w:rsidRPr="003301C8" w:rsidRDefault="00EB0BF4" w:rsidP="00EB0BF4">
      <w:pPr>
        <w:pStyle w:val="CoverByline"/>
        <w:rPr>
          <w:rFonts w:ascii="Century Gothic" w:hAnsi="Century Gothic"/>
        </w:rPr>
      </w:pPr>
      <w:r w:rsidRPr="003301C8">
        <w:rPr>
          <w:rFonts w:ascii="Century Gothic" w:hAnsi="Century Gothic"/>
        </w:rPr>
        <w:t>Regulation Impact Statement</w:t>
      </w:r>
    </w:p>
    <w:p w14:paraId="5F49E0D2" w14:textId="685AD1EF" w:rsidR="00EB0BF4" w:rsidRPr="003301C8" w:rsidRDefault="003301C8" w:rsidP="00EB0BF4">
      <w:pPr>
        <w:pStyle w:val="CoverByline"/>
        <w:rPr>
          <w:rFonts w:ascii="Century Gothic" w:hAnsi="Century Gothic"/>
        </w:rPr>
      </w:pPr>
      <w:r w:rsidRPr="003301C8">
        <w:rPr>
          <w:rFonts w:ascii="Century Gothic" w:hAnsi="Century Gothic"/>
        </w:rPr>
        <w:t>The Treasury</w:t>
      </w:r>
    </w:p>
    <w:p w14:paraId="13AECBB8" w14:textId="77777777" w:rsidR="00E8581B" w:rsidRPr="00EB0BF4" w:rsidRDefault="00E8581B" w:rsidP="0073253A">
      <w:pPr>
        <w:jc w:val="both"/>
        <w:rPr>
          <w:color w:val="1F497D" w:themeColor="text2"/>
        </w:rPr>
      </w:pPr>
    </w:p>
    <w:p w14:paraId="33CA1B46" w14:textId="1C277B39" w:rsidR="00E8581B" w:rsidRPr="00EB0BF4" w:rsidRDefault="009D6C68" w:rsidP="0073253A">
      <w:pPr>
        <w:jc w:val="both"/>
        <w:rPr>
          <w:color w:val="1F497D" w:themeColor="text2"/>
        </w:rPr>
        <w:sectPr w:rsidR="00E8581B" w:rsidRPr="00EB0BF4" w:rsidSect="004F074D">
          <w:headerReference w:type="even" r:id="rId8"/>
          <w:headerReference w:type="default" r:id="rId9"/>
          <w:footerReference w:type="even" r:id="rId10"/>
          <w:footerReference w:type="default" r:id="rId11"/>
          <w:headerReference w:type="first" r:id="rId12"/>
          <w:footerReference w:type="first" r:id="rId13"/>
          <w:type w:val="oddPage"/>
          <w:pgSz w:w="11906" w:h="16838"/>
          <w:pgMar w:top="1440" w:right="1440" w:bottom="1440" w:left="1440" w:header="708" w:footer="708" w:gutter="0"/>
          <w:cols w:space="708"/>
          <w:docGrid w:linePitch="360"/>
        </w:sectPr>
      </w:pPr>
      <w:r w:rsidRPr="00EB0BF4">
        <w:rPr>
          <w:color w:val="1F497D" w:themeColor="text2"/>
        </w:rPr>
        <w:t xml:space="preserve"> </w:t>
      </w:r>
    </w:p>
    <w:p w14:paraId="4EBD196C" w14:textId="77777777" w:rsidR="00A91903" w:rsidRDefault="00A91903" w:rsidP="00A91903">
      <w:pPr>
        <w:spacing w:before="240"/>
      </w:pPr>
      <w:bookmarkStart w:id="0" w:name="_Toc86939091"/>
      <w:r>
        <w:lastRenderedPageBreak/>
        <w:t>© Commonwealth of Australia 2021</w:t>
      </w:r>
    </w:p>
    <w:p w14:paraId="478515AE" w14:textId="77777777" w:rsidR="00A91903" w:rsidRDefault="00A91903" w:rsidP="00A91903">
      <w:pPr>
        <w:tabs>
          <w:tab w:val="left" w:pos="1650"/>
        </w:tabs>
        <w:spacing w:before="240"/>
        <w:rPr>
          <w:sz w:val="24"/>
          <w:szCs w:val="24"/>
        </w:rPr>
      </w:pPr>
      <w:r>
        <w:t>This publication is available for your use under a</w:t>
      </w:r>
      <w:r>
        <w:rPr>
          <w:rFonts w:cstheme="minorHAnsi"/>
          <w:sz w:val="24"/>
          <w:szCs w:val="24"/>
        </w:rPr>
        <w:t xml:space="preserve"> </w:t>
      </w:r>
      <w:hyperlink r:id="rId14" w:history="1">
        <w:r>
          <w:rPr>
            <w:rStyle w:val="Hyperlink"/>
          </w:rPr>
          <w:t>Creative Commons Attribution 3.0 Australia</w:t>
        </w:r>
      </w:hyperlink>
      <w:r>
        <w:rPr>
          <w:rFonts w:cstheme="minorHAnsi"/>
          <w:sz w:val="24"/>
          <w:szCs w:val="24"/>
        </w:rPr>
        <w:t xml:space="preserve"> </w:t>
      </w:r>
      <w:r>
        <w:t>licence, with the exception of the Commonwealth Coat of Arms, the Treasury logo, photographs, images, signatures and where otherwise stated. The full licence terms are available from</w:t>
      </w:r>
      <w:r>
        <w:rPr>
          <w:rFonts w:cstheme="minorHAnsi"/>
          <w:sz w:val="24"/>
          <w:szCs w:val="24"/>
        </w:rPr>
        <w:t xml:space="preserve"> </w:t>
      </w:r>
      <w:hyperlink r:id="rId15" w:history="1">
        <w:r>
          <w:rPr>
            <w:rStyle w:val="Hyperlink"/>
          </w:rPr>
          <w:t>http://creativecommons.org/licenses/by/3.0/au/legalcode</w:t>
        </w:r>
      </w:hyperlink>
      <w:r>
        <w:rPr>
          <w:rStyle w:val="Hyperlink"/>
        </w:rPr>
        <w:t>.</w:t>
      </w:r>
      <w:r>
        <w:rPr>
          <w:sz w:val="24"/>
          <w:szCs w:val="24"/>
        </w:rPr>
        <w:t xml:space="preserve"> </w:t>
      </w:r>
    </w:p>
    <w:p w14:paraId="579D9F0F" w14:textId="42856FCB" w:rsidR="00A91903" w:rsidRDefault="00A91903" w:rsidP="00A91903">
      <w:pPr>
        <w:pStyle w:val="ChartGraphic"/>
        <w:jc w:val="left"/>
      </w:pPr>
      <w:r>
        <w:rPr>
          <w:noProof/>
        </w:rPr>
        <w:drawing>
          <wp:inline distT="0" distB="0" distL="0" distR="0" wp14:anchorId="6607A7CC" wp14:editId="79A8244C">
            <wp:extent cx="809625" cy="285750"/>
            <wp:effectExtent l="0" t="0" r="9525" b="0"/>
            <wp:docPr id="3" name="Picture 3" descr="Creative Commons attribution licence 3.0 icon. " title="Creative Commons icon"/>
            <wp:cNvGraphicFramePr/>
            <a:graphic xmlns:a="http://schemas.openxmlformats.org/drawingml/2006/main">
              <a:graphicData uri="http://schemas.openxmlformats.org/drawingml/2006/picture">
                <pic:pic xmlns:pic="http://schemas.openxmlformats.org/drawingml/2006/picture">
                  <pic:nvPicPr>
                    <pic:cNvPr id="3" name="Picture 1" descr="Creative Commons attribution licence 3.0 icon. " title="Creative Commons icon"/>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4EBDD09" w14:textId="2684E528" w:rsidR="00A91903" w:rsidRDefault="00A91903" w:rsidP="00A91903">
      <w:pPr>
        <w:tabs>
          <w:tab w:val="left" w:pos="1650"/>
        </w:tabs>
        <w:spacing w:before="240"/>
      </w:pPr>
      <w:r>
        <w:t>Use of Treasury material under a</w:t>
      </w:r>
      <w:r>
        <w:rPr>
          <w:rFonts w:cstheme="minorHAnsi"/>
          <w:sz w:val="24"/>
          <w:szCs w:val="24"/>
        </w:rPr>
        <w:t xml:space="preserve"> </w:t>
      </w:r>
      <w:hyperlink r:id="rId17" w:history="1">
        <w:r>
          <w:rPr>
            <w:rStyle w:val="Hyperlink"/>
          </w:rPr>
          <w:t>Creative Commons Attribution 3.0 Australia</w:t>
        </w:r>
      </w:hyperlink>
      <w:r w:rsidR="00C75E45">
        <w:t xml:space="preserve"> </w:t>
      </w:r>
      <w:r>
        <w:t>licence requires you to attribute the work (but not in any way that suggests that the Treasury endorses you or your use of the work).</w:t>
      </w:r>
    </w:p>
    <w:p w14:paraId="778B9342" w14:textId="77777777" w:rsidR="00A91903" w:rsidRDefault="00A91903" w:rsidP="00A91903">
      <w:pPr>
        <w:ind w:left="709"/>
        <w:rPr>
          <w:i/>
        </w:rPr>
      </w:pPr>
      <w:r>
        <w:rPr>
          <w:i/>
        </w:rPr>
        <w:t>Treasury material used ‘as supplied’.</w:t>
      </w:r>
    </w:p>
    <w:p w14:paraId="409D47E2" w14:textId="77777777" w:rsidR="00A91903" w:rsidRDefault="00A91903" w:rsidP="00A91903">
      <w:pPr>
        <w:spacing w:before="240"/>
      </w:pPr>
      <w:r>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6CDB7B25" w14:textId="77777777" w:rsidR="00A91903" w:rsidRDefault="00A91903" w:rsidP="00A91903">
      <w:pPr>
        <w:ind w:firstLine="720"/>
      </w:pPr>
      <w:r>
        <w:rPr>
          <w:i/>
        </w:rPr>
        <w:t xml:space="preserve">Source: The </w:t>
      </w:r>
      <w:r>
        <w:rPr>
          <w:i/>
          <w:iCs/>
        </w:rPr>
        <w:t>Australian Government the Treasury</w:t>
      </w:r>
    </w:p>
    <w:p w14:paraId="3B1036AC" w14:textId="77777777" w:rsidR="00A91903" w:rsidRDefault="00A91903" w:rsidP="00A91903">
      <w:pPr>
        <w:spacing w:before="240"/>
      </w:pPr>
      <w:r>
        <w:rPr>
          <w:b/>
        </w:rPr>
        <w:t>Derivative</w:t>
      </w:r>
      <w:r>
        <w:t xml:space="preserve"> </w:t>
      </w:r>
      <w:r>
        <w:rPr>
          <w:b/>
        </w:rPr>
        <w:t>material</w:t>
      </w:r>
    </w:p>
    <w:p w14:paraId="780E449D" w14:textId="77777777" w:rsidR="00A91903" w:rsidRDefault="00A91903" w:rsidP="00A91903">
      <w:r>
        <w:t xml:space="preserve">If you have modified or transformed Treasury material, or derived new material from those of the Treasury in any way, then Treasury prefers the following attribution: </w:t>
      </w:r>
    </w:p>
    <w:p w14:paraId="566B3CF6" w14:textId="77777777" w:rsidR="00A91903" w:rsidRDefault="00A91903" w:rsidP="00A91903">
      <w:pPr>
        <w:ind w:firstLine="720"/>
      </w:pPr>
      <w:r>
        <w:rPr>
          <w:i/>
        </w:rPr>
        <w:t>Based on The Australian Government the Treasury data</w:t>
      </w:r>
    </w:p>
    <w:p w14:paraId="6B0E8201" w14:textId="77777777" w:rsidR="00A91903" w:rsidRDefault="00A91903" w:rsidP="00A91903">
      <w:pPr>
        <w:spacing w:before="240"/>
        <w:rPr>
          <w:b/>
        </w:rPr>
      </w:pPr>
      <w:r>
        <w:rPr>
          <w:b/>
        </w:rPr>
        <w:t>Use of the Coat of Arms</w:t>
      </w:r>
    </w:p>
    <w:p w14:paraId="269E5BFF" w14:textId="196D7400" w:rsidR="00A91903" w:rsidRDefault="00A91903" w:rsidP="00A91903">
      <w:r>
        <w:t xml:space="preserve">The terms under which the Coat of Arms can be used are set out on the Department of the Prime Minister and Cabinet website (see </w:t>
      </w:r>
      <w:hyperlink r:id="rId18" w:history="1">
        <w:r w:rsidR="008F5BCF">
          <w:rPr>
            <w:rStyle w:val="Hyperlink"/>
          </w:rPr>
          <w:t>http://www.pmc.gov.au/government/commonwealth-coat-arms</w:t>
        </w:r>
      </w:hyperlink>
      <w:r>
        <w:t>).</w:t>
      </w:r>
    </w:p>
    <w:p w14:paraId="243C1463" w14:textId="77777777" w:rsidR="00A91903" w:rsidRDefault="00A91903" w:rsidP="00A91903">
      <w:pPr>
        <w:spacing w:before="240"/>
        <w:rPr>
          <w:b/>
        </w:rPr>
      </w:pPr>
      <w:r>
        <w:rPr>
          <w:b/>
        </w:rPr>
        <w:t>Other uses</w:t>
      </w:r>
    </w:p>
    <w:p w14:paraId="2FE6F022" w14:textId="77777777" w:rsidR="00A91903" w:rsidRDefault="00A91903" w:rsidP="00A91903">
      <w:r>
        <w:t>Enquiries regarding this licence and any other use of this document are welcome at:</w:t>
      </w:r>
    </w:p>
    <w:p w14:paraId="49971DD8" w14:textId="77777777" w:rsidR="00A91903" w:rsidRDefault="00A91903" w:rsidP="00A91903">
      <w:pPr>
        <w:ind w:left="720"/>
        <w:rPr>
          <w:rStyle w:val="Hyperlink"/>
        </w:rPr>
      </w:pPr>
      <w:r>
        <w:t>Manager</w:t>
      </w:r>
      <w:r>
        <w:br/>
        <w:t>Media and Speeches Unit</w:t>
      </w:r>
      <w:r>
        <w:br/>
        <w:t>The Treasury</w:t>
      </w:r>
      <w:r>
        <w:br/>
        <w:t xml:space="preserve">Langton Crescent </w:t>
      </w:r>
      <w:r>
        <w:br/>
      </w:r>
      <w:proofErr w:type="gramStart"/>
      <w:r>
        <w:t>Parkes  ACT</w:t>
      </w:r>
      <w:proofErr w:type="gramEnd"/>
      <w:r>
        <w:t xml:space="preserve">  2600</w:t>
      </w:r>
      <w:r>
        <w:br/>
        <w:t xml:space="preserve">Email: </w:t>
      </w:r>
      <w:hyperlink r:id="rId19" w:history="1">
        <w:r>
          <w:rPr>
            <w:rStyle w:val="Hyperlink"/>
          </w:rPr>
          <w:t>media@treasury.gov.au</w:t>
        </w:r>
      </w:hyperlink>
      <w:r>
        <w:t xml:space="preserve"> </w:t>
      </w:r>
    </w:p>
    <w:p w14:paraId="1030FEC8" w14:textId="77777777" w:rsidR="003B1379" w:rsidRDefault="003B1379" w:rsidP="0013672F">
      <w:pPr>
        <w:pStyle w:val="Title"/>
        <w:keepNext/>
        <w:keepLines/>
        <w:pBdr>
          <w:bottom w:val="none" w:sz="0" w:space="0" w:color="auto"/>
        </w:pBdr>
        <w:spacing w:after="120" w:line="264" w:lineRule="auto"/>
        <w:contextualSpacing w:val="0"/>
        <w:outlineLvl w:val="0"/>
        <w:rPr>
          <w:rFonts w:ascii="Century Gothic" w:eastAsiaTheme="minorHAnsi" w:hAnsi="Century Gothic" w:cstheme="minorBidi"/>
          <w:b/>
          <w:color w:val="auto"/>
          <w:spacing w:val="0"/>
          <w:kern w:val="0"/>
          <w:sz w:val="22"/>
          <w:szCs w:val="22"/>
        </w:rPr>
      </w:pPr>
    </w:p>
    <w:sdt>
      <w:sdtPr>
        <w:rPr>
          <w:rFonts w:ascii="Century Gothic" w:hAnsi="Century Gothic"/>
          <w:b/>
        </w:rPr>
        <w:id w:val="-863443742"/>
        <w:docPartObj>
          <w:docPartGallery w:val="Table of Contents"/>
          <w:docPartUnique/>
        </w:docPartObj>
      </w:sdtPr>
      <w:sdtEndPr>
        <w:rPr>
          <w:rFonts w:asciiTheme="minorHAnsi" w:hAnsiTheme="minorHAnsi" w:cstheme="minorHAnsi"/>
          <w:b w:val="0"/>
          <w:sz w:val="24"/>
          <w:szCs w:val="24"/>
        </w:rPr>
      </w:sdtEndPr>
      <w:sdtContent>
        <w:p w14:paraId="7A8723D8" w14:textId="52FB5D24" w:rsidR="003B1379" w:rsidRPr="003B1379" w:rsidRDefault="003B1379" w:rsidP="003B1379"/>
        <w:p w14:paraId="4C3F5C8A" w14:textId="76C66F33" w:rsidR="003B1379" w:rsidRDefault="003B1379">
          <w:pPr>
            <w:spacing w:after="200" w:line="276" w:lineRule="auto"/>
            <w:rPr>
              <w:rFonts w:ascii="Century Gothic" w:hAnsi="Century Gothic"/>
              <w:b/>
            </w:rPr>
          </w:pPr>
          <w:r>
            <w:rPr>
              <w:rFonts w:ascii="Century Gothic" w:hAnsi="Century Gothic"/>
              <w:b/>
            </w:rPr>
            <w:br w:type="page"/>
          </w:r>
        </w:p>
        <w:p w14:paraId="6E257638" w14:textId="2D7713CD" w:rsidR="00E551D2" w:rsidRPr="0013672F" w:rsidRDefault="00E551D2" w:rsidP="0013672F">
          <w:pPr>
            <w:pStyle w:val="Title"/>
            <w:keepNext/>
            <w:keepLines/>
            <w:pBdr>
              <w:bottom w:val="none" w:sz="0" w:space="0" w:color="auto"/>
            </w:pBdr>
            <w:spacing w:after="120" w:line="264" w:lineRule="auto"/>
            <w:contextualSpacing w:val="0"/>
            <w:outlineLvl w:val="0"/>
            <w:rPr>
              <w:rFonts w:ascii="Century Gothic" w:hAnsi="Century Gothic"/>
              <w:color w:val="1F497D" w:themeColor="text2"/>
            </w:rPr>
          </w:pPr>
          <w:bookmarkStart w:id="1" w:name="_Toc88145328"/>
          <w:bookmarkStart w:id="2" w:name="_Toc88668821"/>
          <w:bookmarkStart w:id="3" w:name="_Toc89338508"/>
          <w:bookmarkStart w:id="4" w:name="_Toc89339768"/>
          <w:r w:rsidRPr="0013672F">
            <w:rPr>
              <w:rFonts w:ascii="Century Gothic" w:eastAsiaTheme="minorHAnsi" w:hAnsi="Century Gothic" w:cstheme="minorBidi"/>
              <w:b/>
              <w:color w:val="1F497D" w:themeColor="text2"/>
              <w:spacing w:val="0"/>
              <w:kern w:val="0"/>
              <w:sz w:val="60"/>
              <w:szCs w:val="60"/>
            </w:rPr>
            <w:lastRenderedPageBreak/>
            <w:t>Contents</w:t>
          </w:r>
          <w:bookmarkEnd w:id="0"/>
          <w:bookmarkEnd w:id="1"/>
          <w:bookmarkEnd w:id="2"/>
          <w:bookmarkEnd w:id="3"/>
          <w:bookmarkEnd w:id="4"/>
        </w:p>
        <w:p w14:paraId="52590412" w14:textId="0E1C47F3" w:rsidR="00975E66" w:rsidRPr="00975E66" w:rsidRDefault="00E551D2">
          <w:pPr>
            <w:pStyle w:val="TOC1"/>
            <w:tabs>
              <w:tab w:val="right" w:leader="dot" w:pos="9016"/>
            </w:tabs>
            <w:rPr>
              <w:rFonts w:eastAsiaTheme="minorEastAsia" w:cstheme="minorHAnsi"/>
              <w:b w:val="0"/>
              <w:bCs/>
              <w:noProof/>
              <w:sz w:val="24"/>
              <w:szCs w:val="24"/>
              <w:lang w:eastAsia="en-AU"/>
            </w:rPr>
          </w:pPr>
          <w:r w:rsidRPr="00975E66">
            <w:rPr>
              <w:rFonts w:cstheme="minorHAnsi"/>
              <w:b w:val="0"/>
              <w:color w:val="1F497D" w:themeColor="text2"/>
              <w:sz w:val="24"/>
              <w:szCs w:val="24"/>
            </w:rPr>
            <w:fldChar w:fldCharType="begin"/>
          </w:r>
          <w:r w:rsidRPr="00E70968">
            <w:rPr>
              <w:rFonts w:ascii="Century Gothic" w:hAnsi="Century Gothic"/>
            </w:rPr>
            <w:instrText xml:space="preserve"> TOC \o "1-3" \h \z \u </w:instrText>
          </w:r>
          <w:r w:rsidRPr="00975E66">
            <w:rPr>
              <w:rFonts w:cstheme="minorHAnsi"/>
              <w:b w:val="0"/>
              <w:color w:val="1F497D" w:themeColor="text2"/>
              <w:sz w:val="24"/>
              <w:szCs w:val="24"/>
            </w:rPr>
            <w:fldChar w:fldCharType="separate"/>
          </w:r>
          <w:hyperlink w:anchor="_Toc89339769" w:history="1">
            <w:r w:rsidR="00975E66" w:rsidRPr="00975E66">
              <w:rPr>
                <w:rStyle w:val="Hyperlink"/>
                <w:rFonts w:cstheme="minorHAnsi"/>
                <w:b w:val="0"/>
                <w:bCs/>
                <w:noProof/>
                <w:sz w:val="24"/>
                <w:szCs w:val="24"/>
              </w:rPr>
              <w:t>Executive summary</w:t>
            </w:r>
            <w:r w:rsidR="00975E66" w:rsidRPr="00975E66">
              <w:rPr>
                <w:rFonts w:cstheme="minorHAnsi"/>
                <w:b w:val="0"/>
                <w:bCs/>
                <w:noProof/>
                <w:webHidden/>
                <w:sz w:val="24"/>
                <w:szCs w:val="24"/>
              </w:rPr>
              <w:tab/>
            </w:r>
            <w:r w:rsidR="00975E66" w:rsidRPr="00975E66">
              <w:rPr>
                <w:rFonts w:cstheme="minorHAnsi"/>
                <w:b w:val="0"/>
                <w:bCs/>
                <w:noProof/>
                <w:webHidden/>
                <w:sz w:val="24"/>
                <w:szCs w:val="24"/>
              </w:rPr>
              <w:fldChar w:fldCharType="begin"/>
            </w:r>
            <w:r w:rsidR="00975E66" w:rsidRPr="00975E66">
              <w:rPr>
                <w:rFonts w:cstheme="minorHAnsi"/>
                <w:b w:val="0"/>
                <w:bCs/>
                <w:noProof/>
                <w:webHidden/>
                <w:sz w:val="24"/>
                <w:szCs w:val="24"/>
              </w:rPr>
              <w:instrText xml:space="preserve"> PAGEREF _Toc89339769 \h </w:instrText>
            </w:r>
            <w:r w:rsidR="00975E66" w:rsidRPr="00975E66">
              <w:rPr>
                <w:rFonts w:cstheme="minorHAnsi"/>
                <w:b w:val="0"/>
                <w:bCs/>
                <w:noProof/>
                <w:webHidden/>
                <w:sz w:val="24"/>
                <w:szCs w:val="24"/>
              </w:rPr>
            </w:r>
            <w:r w:rsidR="00975E66" w:rsidRPr="00975E66">
              <w:rPr>
                <w:rFonts w:cstheme="minorHAnsi"/>
                <w:b w:val="0"/>
                <w:bCs/>
                <w:noProof/>
                <w:webHidden/>
                <w:sz w:val="24"/>
                <w:szCs w:val="24"/>
              </w:rPr>
              <w:fldChar w:fldCharType="separate"/>
            </w:r>
            <w:r w:rsidR="0057221D">
              <w:rPr>
                <w:rFonts w:cstheme="minorHAnsi"/>
                <w:b w:val="0"/>
                <w:bCs/>
                <w:noProof/>
                <w:webHidden/>
                <w:sz w:val="24"/>
                <w:szCs w:val="24"/>
              </w:rPr>
              <w:t>1</w:t>
            </w:r>
            <w:r w:rsidR="00975E66" w:rsidRPr="00975E66">
              <w:rPr>
                <w:rFonts w:cstheme="minorHAnsi"/>
                <w:b w:val="0"/>
                <w:bCs/>
                <w:noProof/>
                <w:webHidden/>
                <w:sz w:val="24"/>
                <w:szCs w:val="24"/>
              </w:rPr>
              <w:fldChar w:fldCharType="end"/>
            </w:r>
          </w:hyperlink>
        </w:p>
        <w:p w14:paraId="3BFDF8D0" w14:textId="0EC39232" w:rsidR="00975E66" w:rsidRPr="00975E66" w:rsidRDefault="009C1118">
          <w:pPr>
            <w:pStyle w:val="TOC2"/>
            <w:tabs>
              <w:tab w:val="right" w:leader="dot" w:pos="9016"/>
            </w:tabs>
            <w:rPr>
              <w:rFonts w:eastAsiaTheme="minorEastAsia" w:cstheme="minorHAnsi"/>
              <w:noProof/>
              <w:sz w:val="24"/>
              <w:szCs w:val="24"/>
              <w:lang w:eastAsia="en-AU"/>
            </w:rPr>
          </w:pPr>
          <w:hyperlink w:anchor="_Toc89339770" w:history="1">
            <w:r w:rsidR="00975E66" w:rsidRPr="00975E66">
              <w:rPr>
                <w:rStyle w:val="Hyperlink"/>
                <w:rFonts w:cstheme="minorHAnsi"/>
                <w:noProof/>
                <w:sz w:val="24"/>
                <w:szCs w:val="24"/>
              </w:rPr>
              <w:t>Introduction</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_Toc89339770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3</w:t>
            </w:r>
            <w:r w:rsidR="00975E66" w:rsidRPr="00975E66">
              <w:rPr>
                <w:rFonts w:cstheme="minorHAnsi"/>
                <w:noProof/>
                <w:webHidden/>
                <w:sz w:val="24"/>
                <w:szCs w:val="24"/>
              </w:rPr>
              <w:fldChar w:fldCharType="end"/>
            </w:r>
          </w:hyperlink>
        </w:p>
        <w:p w14:paraId="193F07FA" w14:textId="5786665B" w:rsidR="00975E66" w:rsidRPr="00975E66" w:rsidRDefault="009C1118">
          <w:pPr>
            <w:pStyle w:val="TOC3"/>
            <w:rPr>
              <w:rFonts w:cstheme="minorHAnsi"/>
              <w:noProof/>
              <w:sz w:val="24"/>
              <w:szCs w:val="24"/>
              <w:lang w:val="en-AU" w:eastAsia="en-AU"/>
            </w:rPr>
          </w:pPr>
          <w:hyperlink w:anchor="_Toc89339771" w:history="1">
            <w:r w:rsidR="00975E66" w:rsidRPr="00975E66">
              <w:rPr>
                <w:rStyle w:val="Hyperlink"/>
                <w:rFonts w:cstheme="minorHAnsi"/>
                <w:noProof/>
                <w:sz w:val="24"/>
                <w:szCs w:val="24"/>
              </w:rPr>
              <w:t>What is proxy advice?</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_Toc89339771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3</w:t>
            </w:r>
            <w:r w:rsidR="00975E66" w:rsidRPr="00975E66">
              <w:rPr>
                <w:rFonts w:cstheme="minorHAnsi"/>
                <w:noProof/>
                <w:webHidden/>
                <w:sz w:val="24"/>
                <w:szCs w:val="24"/>
              </w:rPr>
              <w:fldChar w:fldCharType="end"/>
            </w:r>
          </w:hyperlink>
        </w:p>
        <w:p w14:paraId="2221AF14" w14:textId="6E386928" w:rsidR="00975E66" w:rsidRPr="00975E66" w:rsidRDefault="009C1118">
          <w:pPr>
            <w:pStyle w:val="TOC3"/>
            <w:rPr>
              <w:rFonts w:cstheme="minorHAnsi"/>
              <w:noProof/>
              <w:sz w:val="24"/>
              <w:szCs w:val="24"/>
              <w:lang w:val="en-AU" w:eastAsia="en-AU"/>
            </w:rPr>
          </w:pPr>
          <w:hyperlink w:anchor="_Toc89339772" w:history="1">
            <w:r w:rsidR="00975E66" w:rsidRPr="00975E66">
              <w:rPr>
                <w:rStyle w:val="Hyperlink"/>
                <w:rFonts w:cstheme="minorHAnsi"/>
                <w:noProof/>
                <w:sz w:val="24"/>
                <w:szCs w:val="24"/>
              </w:rPr>
              <w:t>Consumers of proxy advice</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_Toc89339772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3</w:t>
            </w:r>
            <w:r w:rsidR="00975E66" w:rsidRPr="00975E66">
              <w:rPr>
                <w:rFonts w:cstheme="minorHAnsi"/>
                <w:noProof/>
                <w:webHidden/>
                <w:sz w:val="24"/>
                <w:szCs w:val="24"/>
              </w:rPr>
              <w:fldChar w:fldCharType="end"/>
            </w:r>
          </w:hyperlink>
        </w:p>
        <w:p w14:paraId="01466105" w14:textId="455FA569" w:rsidR="00975E66" w:rsidRPr="00975E66" w:rsidRDefault="009C1118">
          <w:pPr>
            <w:pStyle w:val="TOC3"/>
            <w:rPr>
              <w:rFonts w:cstheme="minorHAnsi"/>
              <w:noProof/>
              <w:sz w:val="24"/>
              <w:szCs w:val="24"/>
              <w:lang w:val="en-AU" w:eastAsia="en-AU"/>
            </w:rPr>
          </w:pPr>
          <w:hyperlink w:anchor="_Toc89339773" w:history="1">
            <w:r w:rsidR="00975E66" w:rsidRPr="00975E66">
              <w:rPr>
                <w:rStyle w:val="Hyperlink"/>
                <w:rFonts w:cstheme="minorHAnsi"/>
                <w:noProof/>
                <w:sz w:val="24"/>
                <w:szCs w:val="24"/>
              </w:rPr>
              <w:t>Regulation of proxy advisers internationally</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_Toc89339773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4</w:t>
            </w:r>
            <w:r w:rsidR="00975E66" w:rsidRPr="00975E66">
              <w:rPr>
                <w:rFonts w:cstheme="minorHAnsi"/>
                <w:noProof/>
                <w:webHidden/>
                <w:sz w:val="24"/>
                <w:szCs w:val="24"/>
              </w:rPr>
              <w:fldChar w:fldCharType="end"/>
            </w:r>
          </w:hyperlink>
        </w:p>
        <w:p w14:paraId="0404ACA0" w14:textId="64990C53" w:rsidR="00975E66" w:rsidRPr="00975E66" w:rsidRDefault="009C1118">
          <w:pPr>
            <w:pStyle w:val="TOC2"/>
            <w:tabs>
              <w:tab w:val="right" w:leader="dot" w:pos="9016"/>
            </w:tabs>
            <w:rPr>
              <w:rFonts w:eastAsiaTheme="minorEastAsia" w:cstheme="minorHAnsi"/>
              <w:noProof/>
              <w:sz w:val="24"/>
              <w:szCs w:val="24"/>
              <w:lang w:eastAsia="en-AU"/>
            </w:rPr>
          </w:pPr>
          <w:hyperlink w:anchor="_Toc89339774" w:history="1">
            <w:r w:rsidR="00975E66" w:rsidRPr="00975E66">
              <w:rPr>
                <w:rStyle w:val="Hyperlink"/>
                <w:rFonts w:cstheme="minorHAnsi"/>
                <w:noProof/>
                <w:sz w:val="24"/>
                <w:szCs w:val="24"/>
              </w:rPr>
              <w:t>1. The problem</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_Toc89339774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6</w:t>
            </w:r>
            <w:r w:rsidR="00975E66" w:rsidRPr="00975E66">
              <w:rPr>
                <w:rFonts w:cstheme="minorHAnsi"/>
                <w:noProof/>
                <w:webHidden/>
                <w:sz w:val="24"/>
                <w:szCs w:val="24"/>
              </w:rPr>
              <w:fldChar w:fldCharType="end"/>
            </w:r>
          </w:hyperlink>
        </w:p>
        <w:p w14:paraId="425F2542" w14:textId="27D93DE1" w:rsidR="00975E66" w:rsidRPr="00975E66" w:rsidRDefault="009C1118">
          <w:pPr>
            <w:pStyle w:val="TOC3"/>
            <w:rPr>
              <w:rFonts w:cstheme="minorHAnsi"/>
              <w:noProof/>
              <w:sz w:val="24"/>
              <w:szCs w:val="24"/>
              <w:lang w:val="en-AU" w:eastAsia="en-AU"/>
            </w:rPr>
          </w:pPr>
          <w:hyperlink w:anchor="_Toc89339775" w:history="1">
            <w:r w:rsidR="00975E66" w:rsidRPr="00975E66">
              <w:rPr>
                <w:rStyle w:val="Hyperlink"/>
                <w:rFonts w:cstheme="minorHAnsi"/>
                <w:iCs/>
                <w:noProof/>
                <w:sz w:val="24"/>
                <w:szCs w:val="24"/>
              </w:rPr>
              <w:t>1.1 The potential impact of proxy advice is significant and can be influenced by some investor clients</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_Toc89339775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6</w:t>
            </w:r>
            <w:r w:rsidR="00975E66" w:rsidRPr="00975E66">
              <w:rPr>
                <w:rFonts w:cstheme="minorHAnsi"/>
                <w:noProof/>
                <w:webHidden/>
                <w:sz w:val="24"/>
                <w:szCs w:val="24"/>
              </w:rPr>
              <w:fldChar w:fldCharType="end"/>
            </w:r>
          </w:hyperlink>
        </w:p>
        <w:p w14:paraId="57251D9D" w14:textId="0E708804" w:rsidR="00975E66" w:rsidRPr="00975E66" w:rsidRDefault="009C1118">
          <w:pPr>
            <w:pStyle w:val="TOC3"/>
            <w:rPr>
              <w:rFonts w:cstheme="minorHAnsi"/>
              <w:noProof/>
              <w:sz w:val="24"/>
              <w:szCs w:val="24"/>
              <w:lang w:val="en-AU" w:eastAsia="en-AU"/>
            </w:rPr>
          </w:pPr>
          <w:hyperlink w:anchor="_Toc89339776" w:history="1">
            <w:r w:rsidR="00975E66" w:rsidRPr="00975E66">
              <w:rPr>
                <w:rStyle w:val="Hyperlink"/>
                <w:rFonts w:cstheme="minorHAnsi"/>
                <w:iCs/>
                <w:noProof/>
                <w:sz w:val="24"/>
                <w:szCs w:val="24"/>
              </w:rPr>
              <w:t>1.2 Current settings create uncertainty around proxy adviser obligations</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_Toc89339776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8</w:t>
            </w:r>
            <w:r w:rsidR="00975E66" w:rsidRPr="00975E66">
              <w:rPr>
                <w:rFonts w:cstheme="minorHAnsi"/>
                <w:noProof/>
                <w:webHidden/>
                <w:sz w:val="24"/>
                <w:szCs w:val="24"/>
              </w:rPr>
              <w:fldChar w:fldCharType="end"/>
            </w:r>
          </w:hyperlink>
        </w:p>
        <w:p w14:paraId="45EDF94F" w14:textId="4CE74AEC" w:rsidR="00975E66" w:rsidRPr="00975E66" w:rsidRDefault="009C1118">
          <w:pPr>
            <w:pStyle w:val="TOC3"/>
            <w:rPr>
              <w:rFonts w:cstheme="minorHAnsi"/>
              <w:noProof/>
              <w:sz w:val="24"/>
              <w:szCs w:val="24"/>
              <w:lang w:val="en-AU" w:eastAsia="en-AU"/>
            </w:rPr>
          </w:pPr>
          <w:hyperlink w:anchor="_Toc89339777" w:history="1">
            <w:r w:rsidR="00975E66" w:rsidRPr="00975E66">
              <w:rPr>
                <w:rStyle w:val="Hyperlink"/>
                <w:rFonts w:cstheme="minorHAnsi"/>
                <w:iCs/>
                <w:noProof/>
                <w:sz w:val="24"/>
                <w:szCs w:val="24"/>
              </w:rPr>
              <w:t>1.3 The quality of proxy advice can be improved</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_Toc89339777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10</w:t>
            </w:r>
            <w:r w:rsidR="00975E66" w:rsidRPr="00975E66">
              <w:rPr>
                <w:rFonts w:cstheme="minorHAnsi"/>
                <w:noProof/>
                <w:webHidden/>
                <w:sz w:val="24"/>
                <w:szCs w:val="24"/>
              </w:rPr>
              <w:fldChar w:fldCharType="end"/>
            </w:r>
          </w:hyperlink>
        </w:p>
        <w:p w14:paraId="55822D68" w14:textId="7F2E1580" w:rsidR="00975E66" w:rsidRPr="00975E66" w:rsidRDefault="009C1118">
          <w:pPr>
            <w:pStyle w:val="TOC3"/>
            <w:rPr>
              <w:rFonts w:cstheme="minorHAnsi"/>
              <w:noProof/>
              <w:sz w:val="24"/>
              <w:szCs w:val="24"/>
              <w:lang w:val="en-AU" w:eastAsia="en-AU"/>
            </w:rPr>
          </w:pPr>
          <w:hyperlink w:anchor="_Toc89339778" w:history="1">
            <w:r w:rsidR="00975E66" w:rsidRPr="00975E66">
              <w:rPr>
                <w:rStyle w:val="Hyperlink"/>
                <w:rFonts w:cstheme="minorHAnsi"/>
                <w:iCs/>
                <w:noProof/>
                <w:sz w:val="24"/>
                <w:szCs w:val="24"/>
              </w:rPr>
              <w:t>1.4 Superannuation fund voting disclosure is insufficient</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_Toc89339778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11</w:t>
            </w:r>
            <w:r w:rsidR="00975E66" w:rsidRPr="00975E66">
              <w:rPr>
                <w:rFonts w:cstheme="minorHAnsi"/>
                <w:noProof/>
                <w:webHidden/>
                <w:sz w:val="24"/>
                <w:szCs w:val="24"/>
              </w:rPr>
              <w:fldChar w:fldCharType="end"/>
            </w:r>
          </w:hyperlink>
        </w:p>
        <w:p w14:paraId="7E14C339" w14:textId="45EF1A12" w:rsidR="00975E66" w:rsidRPr="00975E66" w:rsidRDefault="009C1118">
          <w:pPr>
            <w:pStyle w:val="TOC2"/>
            <w:tabs>
              <w:tab w:val="right" w:leader="dot" w:pos="9016"/>
            </w:tabs>
            <w:rPr>
              <w:rFonts w:eastAsiaTheme="minorEastAsia" w:cstheme="minorHAnsi"/>
              <w:noProof/>
              <w:sz w:val="24"/>
              <w:szCs w:val="24"/>
              <w:lang w:eastAsia="en-AU"/>
            </w:rPr>
          </w:pPr>
          <w:hyperlink w:anchor="_Toc89339779" w:history="1">
            <w:r w:rsidR="00975E66" w:rsidRPr="00975E66">
              <w:rPr>
                <w:rStyle w:val="Hyperlink"/>
                <w:rFonts w:cstheme="minorHAnsi"/>
                <w:noProof/>
                <w:sz w:val="24"/>
                <w:szCs w:val="24"/>
              </w:rPr>
              <w:t>2. The need for government intervention</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_Toc89339779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13</w:t>
            </w:r>
            <w:r w:rsidR="00975E66" w:rsidRPr="00975E66">
              <w:rPr>
                <w:rFonts w:cstheme="minorHAnsi"/>
                <w:noProof/>
                <w:webHidden/>
                <w:sz w:val="24"/>
                <w:szCs w:val="24"/>
              </w:rPr>
              <w:fldChar w:fldCharType="end"/>
            </w:r>
          </w:hyperlink>
        </w:p>
        <w:p w14:paraId="7D9256BE" w14:textId="159BA836" w:rsidR="00975E66" w:rsidRPr="00975E66" w:rsidRDefault="009C1118">
          <w:pPr>
            <w:pStyle w:val="TOC2"/>
            <w:tabs>
              <w:tab w:val="right" w:leader="dot" w:pos="9016"/>
            </w:tabs>
            <w:rPr>
              <w:rFonts w:eastAsiaTheme="minorEastAsia" w:cstheme="minorHAnsi"/>
              <w:noProof/>
              <w:sz w:val="24"/>
              <w:szCs w:val="24"/>
              <w:lang w:eastAsia="en-AU"/>
            </w:rPr>
          </w:pPr>
          <w:hyperlink w:anchor="_Toc89339780" w:history="1">
            <w:r w:rsidR="00975E66" w:rsidRPr="00975E66">
              <w:rPr>
                <w:rStyle w:val="Hyperlink"/>
                <w:rFonts w:cstheme="minorHAnsi"/>
                <w:noProof/>
                <w:sz w:val="24"/>
                <w:szCs w:val="24"/>
              </w:rPr>
              <w:t>3. Policy options</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_Toc89339780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15</w:t>
            </w:r>
            <w:r w:rsidR="00975E66" w:rsidRPr="00975E66">
              <w:rPr>
                <w:rFonts w:cstheme="minorHAnsi"/>
                <w:noProof/>
                <w:webHidden/>
                <w:sz w:val="24"/>
                <w:szCs w:val="24"/>
              </w:rPr>
              <w:fldChar w:fldCharType="end"/>
            </w:r>
          </w:hyperlink>
        </w:p>
        <w:p w14:paraId="7216ACBC" w14:textId="44B3DDB9" w:rsidR="00975E66" w:rsidRPr="00975E66" w:rsidRDefault="009C1118">
          <w:pPr>
            <w:pStyle w:val="TOC3"/>
            <w:rPr>
              <w:rFonts w:cstheme="minorHAnsi"/>
              <w:noProof/>
              <w:sz w:val="24"/>
              <w:szCs w:val="24"/>
              <w:lang w:val="en-AU" w:eastAsia="en-AU"/>
            </w:rPr>
          </w:pPr>
          <w:hyperlink w:anchor="_Toc89339781" w:history="1">
            <w:r w:rsidR="00975E66" w:rsidRPr="00975E66">
              <w:rPr>
                <w:rStyle w:val="Hyperlink"/>
                <w:rFonts w:cstheme="minorHAnsi"/>
                <w:iCs/>
                <w:noProof/>
                <w:sz w:val="24"/>
                <w:szCs w:val="24"/>
              </w:rPr>
              <w:t>3.1 Option 1 – Maintain the current settings</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_Toc89339781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15</w:t>
            </w:r>
            <w:r w:rsidR="00975E66" w:rsidRPr="00975E66">
              <w:rPr>
                <w:rFonts w:cstheme="minorHAnsi"/>
                <w:noProof/>
                <w:webHidden/>
                <w:sz w:val="24"/>
                <w:szCs w:val="24"/>
              </w:rPr>
              <w:fldChar w:fldCharType="end"/>
            </w:r>
          </w:hyperlink>
        </w:p>
        <w:p w14:paraId="6AED8FEC" w14:textId="1FC41A1E" w:rsidR="00975E66" w:rsidRPr="00975E66" w:rsidRDefault="009C1118">
          <w:pPr>
            <w:pStyle w:val="TOC3"/>
            <w:rPr>
              <w:rFonts w:cstheme="minorHAnsi"/>
              <w:noProof/>
              <w:sz w:val="24"/>
              <w:szCs w:val="24"/>
              <w:lang w:val="en-AU" w:eastAsia="en-AU"/>
            </w:rPr>
          </w:pPr>
          <w:hyperlink w:anchor="_Toc89339782" w:history="1">
            <w:r w:rsidR="00975E66" w:rsidRPr="00975E66">
              <w:rPr>
                <w:rStyle w:val="Hyperlink"/>
                <w:rFonts w:cstheme="minorHAnsi"/>
                <w:iCs/>
                <w:noProof/>
                <w:sz w:val="24"/>
                <w:szCs w:val="24"/>
              </w:rPr>
              <w:t>3.2 Option 2 – Extend existing regulatory arrangements</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_Toc89339782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15</w:t>
            </w:r>
            <w:r w:rsidR="00975E66" w:rsidRPr="00975E66">
              <w:rPr>
                <w:rFonts w:cstheme="minorHAnsi"/>
                <w:noProof/>
                <w:webHidden/>
                <w:sz w:val="24"/>
                <w:szCs w:val="24"/>
              </w:rPr>
              <w:fldChar w:fldCharType="end"/>
            </w:r>
          </w:hyperlink>
        </w:p>
        <w:p w14:paraId="36B732AB" w14:textId="1E57ECE0" w:rsidR="00975E66" w:rsidRPr="00975E66" w:rsidRDefault="009C1118">
          <w:pPr>
            <w:pStyle w:val="TOC3"/>
            <w:rPr>
              <w:rFonts w:cstheme="minorHAnsi"/>
              <w:noProof/>
              <w:sz w:val="24"/>
              <w:szCs w:val="24"/>
              <w:lang w:val="en-AU" w:eastAsia="en-AU"/>
            </w:rPr>
          </w:pPr>
          <w:hyperlink w:anchor="_Toc89339783" w:history="1">
            <w:r w:rsidR="00975E66" w:rsidRPr="00975E66">
              <w:rPr>
                <w:rStyle w:val="Hyperlink"/>
                <w:rFonts w:cstheme="minorHAnsi"/>
                <w:iCs/>
                <w:noProof/>
                <w:sz w:val="24"/>
                <w:szCs w:val="24"/>
              </w:rPr>
              <w:t>3.3 Option 3 – Introduce a new sector-specific regulatory regime</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_Toc89339783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18</w:t>
            </w:r>
            <w:r w:rsidR="00975E66" w:rsidRPr="00975E66">
              <w:rPr>
                <w:rFonts w:cstheme="minorHAnsi"/>
                <w:noProof/>
                <w:webHidden/>
                <w:sz w:val="24"/>
                <w:szCs w:val="24"/>
              </w:rPr>
              <w:fldChar w:fldCharType="end"/>
            </w:r>
          </w:hyperlink>
        </w:p>
        <w:p w14:paraId="2D1F8D2F" w14:textId="29587CDE" w:rsidR="00975E66" w:rsidRPr="00975E66" w:rsidRDefault="009C1118">
          <w:pPr>
            <w:pStyle w:val="TOC2"/>
            <w:tabs>
              <w:tab w:val="right" w:leader="dot" w:pos="9016"/>
            </w:tabs>
            <w:rPr>
              <w:rFonts w:eastAsiaTheme="minorEastAsia" w:cstheme="minorHAnsi"/>
              <w:noProof/>
              <w:sz w:val="24"/>
              <w:szCs w:val="24"/>
              <w:lang w:eastAsia="en-AU"/>
            </w:rPr>
          </w:pPr>
          <w:hyperlink w:anchor="_Toc89339784" w:history="1">
            <w:r w:rsidR="00975E66" w:rsidRPr="00975E66">
              <w:rPr>
                <w:rStyle w:val="Hyperlink"/>
                <w:rFonts w:cstheme="minorHAnsi"/>
                <w:noProof/>
                <w:sz w:val="24"/>
                <w:szCs w:val="24"/>
              </w:rPr>
              <w:t>4. Impact analysis</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_Toc89339784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21</w:t>
            </w:r>
            <w:r w:rsidR="00975E66" w:rsidRPr="00975E66">
              <w:rPr>
                <w:rFonts w:cstheme="minorHAnsi"/>
                <w:noProof/>
                <w:webHidden/>
                <w:sz w:val="24"/>
                <w:szCs w:val="24"/>
              </w:rPr>
              <w:fldChar w:fldCharType="end"/>
            </w:r>
          </w:hyperlink>
        </w:p>
        <w:p w14:paraId="2E780D5B" w14:textId="21488FDC" w:rsidR="00975E66" w:rsidRPr="00975E66" w:rsidRDefault="009C1118">
          <w:pPr>
            <w:pStyle w:val="TOC3"/>
            <w:rPr>
              <w:rFonts w:cstheme="minorHAnsi"/>
              <w:noProof/>
              <w:sz w:val="24"/>
              <w:szCs w:val="24"/>
              <w:lang w:val="en-AU" w:eastAsia="en-AU"/>
            </w:rPr>
          </w:pPr>
          <w:hyperlink w:anchor="_Toc89339785" w:history="1">
            <w:r w:rsidR="00975E66" w:rsidRPr="00975E66">
              <w:rPr>
                <w:rStyle w:val="Hyperlink"/>
                <w:rFonts w:cstheme="minorHAnsi"/>
                <w:iCs/>
                <w:noProof/>
                <w:sz w:val="24"/>
                <w:szCs w:val="24"/>
              </w:rPr>
              <w:t>4.1 Option 1 – Maintain the current settings</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_Toc89339785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21</w:t>
            </w:r>
            <w:r w:rsidR="00975E66" w:rsidRPr="00975E66">
              <w:rPr>
                <w:rFonts w:cstheme="minorHAnsi"/>
                <w:noProof/>
                <w:webHidden/>
                <w:sz w:val="24"/>
                <w:szCs w:val="24"/>
              </w:rPr>
              <w:fldChar w:fldCharType="end"/>
            </w:r>
          </w:hyperlink>
        </w:p>
        <w:p w14:paraId="4EA52843" w14:textId="2A43D6D4" w:rsidR="00975E66" w:rsidRPr="00975E66" w:rsidRDefault="009C1118">
          <w:pPr>
            <w:pStyle w:val="TOC3"/>
            <w:rPr>
              <w:rFonts w:cstheme="minorHAnsi"/>
              <w:noProof/>
              <w:sz w:val="24"/>
              <w:szCs w:val="24"/>
              <w:lang w:val="en-AU" w:eastAsia="en-AU"/>
            </w:rPr>
          </w:pPr>
          <w:hyperlink w:anchor="_Toc89339786" w:history="1">
            <w:r w:rsidR="00975E66" w:rsidRPr="00975E66">
              <w:rPr>
                <w:rStyle w:val="Hyperlink"/>
                <w:rFonts w:cstheme="minorHAnsi"/>
                <w:iCs/>
                <w:noProof/>
                <w:sz w:val="24"/>
                <w:szCs w:val="24"/>
              </w:rPr>
              <w:t>4.2 Option 2 – Extend existing regulatory arrangements</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_Toc89339786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21</w:t>
            </w:r>
            <w:r w:rsidR="00975E66" w:rsidRPr="00975E66">
              <w:rPr>
                <w:rFonts w:cstheme="minorHAnsi"/>
                <w:noProof/>
                <w:webHidden/>
                <w:sz w:val="24"/>
                <w:szCs w:val="24"/>
              </w:rPr>
              <w:fldChar w:fldCharType="end"/>
            </w:r>
          </w:hyperlink>
        </w:p>
        <w:p w14:paraId="310661C4" w14:textId="036C4509" w:rsidR="00975E66" w:rsidRPr="00975E66" w:rsidRDefault="009C1118">
          <w:pPr>
            <w:pStyle w:val="TOC3"/>
            <w:rPr>
              <w:rFonts w:cstheme="minorHAnsi"/>
              <w:noProof/>
              <w:sz w:val="24"/>
              <w:szCs w:val="24"/>
              <w:lang w:val="en-AU" w:eastAsia="en-AU"/>
            </w:rPr>
          </w:pPr>
          <w:hyperlink w:anchor="_Toc89339787" w:history="1">
            <w:r w:rsidR="00975E66" w:rsidRPr="00975E66">
              <w:rPr>
                <w:rStyle w:val="Hyperlink"/>
                <w:rFonts w:cstheme="minorHAnsi"/>
                <w:iCs/>
                <w:noProof/>
                <w:sz w:val="24"/>
                <w:szCs w:val="24"/>
              </w:rPr>
              <w:t>4.3 Option 3 – Introduce a new sector-specific regulatory regime</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_Toc89339787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26</w:t>
            </w:r>
            <w:r w:rsidR="00975E66" w:rsidRPr="00975E66">
              <w:rPr>
                <w:rFonts w:cstheme="minorHAnsi"/>
                <w:noProof/>
                <w:webHidden/>
                <w:sz w:val="24"/>
                <w:szCs w:val="24"/>
              </w:rPr>
              <w:fldChar w:fldCharType="end"/>
            </w:r>
          </w:hyperlink>
        </w:p>
        <w:p w14:paraId="5CE1645C" w14:textId="1D21CF87" w:rsidR="00975E66" w:rsidRPr="00975E66" w:rsidRDefault="009C1118">
          <w:pPr>
            <w:pStyle w:val="TOC2"/>
            <w:tabs>
              <w:tab w:val="right" w:leader="dot" w:pos="9016"/>
            </w:tabs>
            <w:rPr>
              <w:rFonts w:eastAsiaTheme="minorEastAsia" w:cstheme="minorHAnsi"/>
              <w:noProof/>
              <w:sz w:val="24"/>
              <w:szCs w:val="24"/>
              <w:lang w:eastAsia="en-AU"/>
            </w:rPr>
          </w:pPr>
          <w:hyperlink w:anchor="_Toc89339788" w:history="1">
            <w:r w:rsidR="00975E66" w:rsidRPr="00975E66">
              <w:rPr>
                <w:rStyle w:val="Hyperlink"/>
                <w:rFonts w:cstheme="minorHAnsi"/>
                <w:noProof/>
                <w:sz w:val="24"/>
                <w:szCs w:val="24"/>
              </w:rPr>
              <w:t>5. Consultation</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_Toc89339788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29</w:t>
            </w:r>
            <w:r w:rsidR="00975E66" w:rsidRPr="00975E66">
              <w:rPr>
                <w:rFonts w:cstheme="minorHAnsi"/>
                <w:noProof/>
                <w:webHidden/>
                <w:sz w:val="24"/>
                <w:szCs w:val="24"/>
              </w:rPr>
              <w:fldChar w:fldCharType="end"/>
            </w:r>
          </w:hyperlink>
        </w:p>
        <w:p w14:paraId="4DD3F430" w14:textId="248106AC" w:rsidR="00975E66" w:rsidRPr="00975E66" w:rsidRDefault="009C1118">
          <w:pPr>
            <w:pStyle w:val="TOC3"/>
            <w:rPr>
              <w:rFonts w:cstheme="minorHAnsi"/>
              <w:noProof/>
              <w:sz w:val="24"/>
              <w:szCs w:val="24"/>
              <w:lang w:val="en-AU" w:eastAsia="en-AU"/>
            </w:rPr>
          </w:pPr>
          <w:hyperlink w:anchor="_Toc89339789" w:history="1">
            <w:r w:rsidR="00975E66" w:rsidRPr="00975E66">
              <w:rPr>
                <w:rStyle w:val="Hyperlink"/>
                <w:rFonts w:cstheme="minorHAnsi"/>
                <w:iCs/>
                <w:noProof/>
                <w:sz w:val="24"/>
                <w:szCs w:val="24"/>
              </w:rPr>
              <w:t>5.1 Consultation process</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_Toc89339789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29</w:t>
            </w:r>
            <w:r w:rsidR="00975E66" w:rsidRPr="00975E66">
              <w:rPr>
                <w:rFonts w:cstheme="minorHAnsi"/>
                <w:noProof/>
                <w:webHidden/>
                <w:sz w:val="24"/>
                <w:szCs w:val="24"/>
              </w:rPr>
              <w:fldChar w:fldCharType="end"/>
            </w:r>
          </w:hyperlink>
        </w:p>
        <w:p w14:paraId="574BBC50" w14:textId="17DF605D" w:rsidR="00975E66" w:rsidRPr="00975E66" w:rsidRDefault="009C1118">
          <w:pPr>
            <w:pStyle w:val="TOC3"/>
            <w:rPr>
              <w:rFonts w:cstheme="minorHAnsi"/>
              <w:noProof/>
              <w:sz w:val="24"/>
              <w:szCs w:val="24"/>
              <w:lang w:val="en-AU" w:eastAsia="en-AU"/>
            </w:rPr>
          </w:pPr>
          <w:hyperlink w:anchor="_Toc89339790" w:history="1">
            <w:r w:rsidR="00975E66" w:rsidRPr="00975E66">
              <w:rPr>
                <w:rStyle w:val="Hyperlink"/>
                <w:rFonts w:cstheme="minorHAnsi"/>
                <w:iCs/>
                <w:noProof/>
                <w:sz w:val="24"/>
                <w:szCs w:val="24"/>
              </w:rPr>
              <w:t>5.2 Main themes raised in consultations</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_Toc89339790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30</w:t>
            </w:r>
            <w:r w:rsidR="00975E66" w:rsidRPr="00975E66">
              <w:rPr>
                <w:rFonts w:cstheme="minorHAnsi"/>
                <w:noProof/>
                <w:webHidden/>
                <w:sz w:val="24"/>
                <w:szCs w:val="24"/>
              </w:rPr>
              <w:fldChar w:fldCharType="end"/>
            </w:r>
          </w:hyperlink>
        </w:p>
        <w:p w14:paraId="0F8431F7" w14:textId="30AB6DD7" w:rsidR="00975E66" w:rsidRPr="00975E66" w:rsidRDefault="009C1118">
          <w:pPr>
            <w:pStyle w:val="TOC3"/>
            <w:rPr>
              <w:rFonts w:cstheme="minorHAnsi"/>
              <w:noProof/>
              <w:sz w:val="24"/>
              <w:szCs w:val="24"/>
              <w:lang w:val="en-AU" w:eastAsia="en-AU"/>
            </w:rPr>
          </w:pPr>
          <w:hyperlink w:anchor="_Toc89339791" w:history="1">
            <w:r w:rsidR="00975E66" w:rsidRPr="00975E66">
              <w:rPr>
                <w:rStyle w:val="Hyperlink"/>
                <w:rFonts w:cstheme="minorHAnsi"/>
                <w:iCs/>
                <w:noProof/>
                <w:sz w:val="24"/>
                <w:szCs w:val="24"/>
              </w:rPr>
              <w:t>5.3 How stakeholder feedback informed the development of options</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_Toc89339791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40</w:t>
            </w:r>
            <w:r w:rsidR="00975E66" w:rsidRPr="00975E66">
              <w:rPr>
                <w:rFonts w:cstheme="minorHAnsi"/>
                <w:noProof/>
                <w:webHidden/>
                <w:sz w:val="24"/>
                <w:szCs w:val="24"/>
              </w:rPr>
              <w:fldChar w:fldCharType="end"/>
            </w:r>
          </w:hyperlink>
        </w:p>
        <w:p w14:paraId="6563FFD9" w14:textId="42676BC3" w:rsidR="00975E66" w:rsidRPr="00140C46" w:rsidRDefault="009C1118" w:rsidP="00140C46">
          <w:pPr>
            <w:pStyle w:val="TOC2"/>
            <w:tabs>
              <w:tab w:val="right" w:leader="dot" w:pos="9016"/>
            </w:tabs>
            <w:rPr>
              <w:rFonts w:eastAsiaTheme="minorEastAsia" w:cstheme="minorHAnsi"/>
              <w:noProof/>
              <w:sz w:val="24"/>
              <w:szCs w:val="24"/>
              <w:lang w:eastAsia="en-AU"/>
            </w:rPr>
          </w:pPr>
          <w:hyperlink w:anchor="_Toc89339792" w:history="1">
            <w:r w:rsidR="00975E66" w:rsidRPr="00975E66">
              <w:rPr>
                <w:rStyle w:val="Hyperlink"/>
                <w:rFonts w:cstheme="minorHAnsi"/>
                <w:noProof/>
                <w:sz w:val="24"/>
                <w:szCs w:val="24"/>
              </w:rPr>
              <w:t>6. Option selection</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_Toc89339792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41</w:t>
            </w:r>
            <w:r w:rsidR="00975E66" w:rsidRPr="00975E66">
              <w:rPr>
                <w:rFonts w:cstheme="minorHAnsi"/>
                <w:noProof/>
                <w:webHidden/>
                <w:sz w:val="24"/>
                <w:szCs w:val="24"/>
              </w:rPr>
              <w:fldChar w:fldCharType="end"/>
            </w:r>
          </w:hyperlink>
        </w:p>
        <w:p w14:paraId="485B190C" w14:textId="08D7C2B3" w:rsidR="00975E66" w:rsidRPr="00975E66" w:rsidRDefault="009C1118">
          <w:pPr>
            <w:pStyle w:val="TOC2"/>
            <w:tabs>
              <w:tab w:val="right" w:leader="dot" w:pos="9016"/>
            </w:tabs>
            <w:rPr>
              <w:rFonts w:eastAsiaTheme="minorEastAsia" w:cstheme="minorHAnsi"/>
              <w:noProof/>
              <w:sz w:val="24"/>
              <w:szCs w:val="24"/>
              <w:lang w:eastAsia="en-AU"/>
            </w:rPr>
          </w:pPr>
          <w:hyperlink w:anchor="_Toc89339798" w:history="1">
            <w:r w:rsidR="00975E66" w:rsidRPr="00975E66">
              <w:rPr>
                <w:rStyle w:val="Hyperlink"/>
                <w:rFonts w:cstheme="minorHAnsi"/>
                <w:noProof/>
                <w:sz w:val="24"/>
                <w:szCs w:val="24"/>
              </w:rPr>
              <w:t>7. Implementation and evaluation</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_Toc89339798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45</w:t>
            </w:r>
            <w:r w:rsidR="00975E66" w:rsidRPr="00975E66">
              <w:rPr>
                <w:rFonts w:cstheme="minorHAnsi"/>
                <w:noProof/>
                <w:webHidden/>
                <w:sz w:val="24"/>
                <w:szCs w:val="24"/>
              </w:rPr>
              <w:fldChar w:fldCharType="end"/>
            </w:r>
          </w:hyperlink>
        </w:p>
        <w:p w14:paraId="69DCCCCE" w14:textId="4FBC29A3" w:rsidR="00975E66" w:rsidRPr="00975E66" w:rsidRDefault="009C1118">
          <w:pPr>
            <w:pStyle w:val="TOC3"/>
            <w:rPr>
              <w:rFonts w:cstheme="minorHAnsi"/>
              <w:noProof/>
              <w:sz w:val="24"/>
              <w:szCs w:val="24"/>
              <w:lang w:val="en-AU" w:eastAsia="en-AU"/>
            </w:rPr>
          </w:pPr>
          <w:hyperlink w:anchor="_Toc89339799" w:history="1">
            <w:r w:rsidR="00975E66" w:rsidRPr="00975E66">
              <w:rPr>
                <w:rStyle w:val="Hyperlink"/>
                <w:rFonts w:cstheme="minorHAnsi"/>
                <w:iCs/>
                <w:noProof/>
                <w:sz w:val="24"/>
                <w:szCs w:val="24"/>
              </w:rPr>
              <w:t>7.1 Implementation challenges and risks</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_Toc89339799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45</w:t>
            </w:r>
            <w:r w:rsidR="00975E66" w:rsidRPr="00975E66">
              <w:rPr>
                <w:rFonts w:cstheme="minorHAnsi"/>
                <w:noProof/>
                <w:webHidden/>
                <w:sz w:val="24"/>
                <w:szCs w:val="24"/>
              </w:rPr>
              <w:fldChar w:fldCharType="end"/>
            </w:r>
          </w:hyperlink>
        </w:p>
        <w:p w14:paraId="56A9E6CE" w14:textId="1F668141" w:rsidR="00975E66" w:rsidRPr="00975E66" w:rsidRDefault="009C1118">
          <w:pPr>
            <w:pStyle w:val="TOC3"/>
            <w:rPr>
              <w:rFonts w:cstheme="minorHAnsi"/>
              <w:noProof/>
              <w:sz w:val="24"/>
              <w:szCs w:val="24"/>
              <w:lang w:val="en-AU" w:eastAsia="en-AU"/>
            </w:rPr>
          </w:pPr>
          <w:hyperlink w:anchor="_Toc89339800" w:history="1">
            <w:r w:rsidR="00975E66" w:rsidRPr="00975E66">
              <w:rPr>
                <w:rStyle w:val="Hyperlink"/>
                <w:rFonts w:cstheme="minorHAnsi"/>
                <w:iCs/>
                <w:noProof/>
                <w:sz w:val="24"/>
                <w:szCs w:val="24"/>
              </w:rPr>
              <w:t xml:space="preserve">7.2 Reviewing and monitoring effectiveness </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_Toc89339800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45</w:t>
            </w:r>
            <w:r w:rsidR="00975E66" w:rsidRPr="00975E66">
              <w:rPr>
                <w:rFonts w:cstheme="minorHAnsi"/>
                <w:noProof/>
                <w:webHidden/>
                <w:sz w:val="24"/>
                <w:szCs w:val="24"/>
              </w:rPr>
              <w:fldChar w:fldCharType="end"/>
            </w:r>
          </w:hyperlink>
        </w:p>
        <w:p w14:paraId="1DB8223C" w14:textId="5F83EE2D" w:rsidR="00975E66" w:rsidRPr="00140C46" w:rsidRDefault="009C1118" w:rsidP="00140C46">
          <w:pPr>
            <w:pStyle w:val="TOC2"/>
            <w:tabs>
              <w:tab w:val="right" w:leader="dot" w:pos="9016"/>
            </w:tabs>
            <w:rPr>
              <w:rFonts w:eastAsiaTheme="minorEastAsia" w:cstheme="minorHAnsi"/>
              <w:noProof/>
              <w:sz w:val="24"/>
              <w:szCs w:val="24"/>
              <w:lang w:eastAsia="en-AU"/>
            </w:rPr>
          </w:pPr>
          <w:hyperlink w:anchor="_Toc89339801" w:history="1">
            <w:r w:rsidR="00975E66" w:rsidRPr="00975E66">
              <w:rPr>
                <w:rStyle w:val="Hyperlink"/>
                <w:rFonts w:cstheme="minorHAnsi"/>
                <w:noProof/>
                <w:sz w:val="24"/>
                <w:szCs w:val="24"/>
              </w:rPr>
              <w:t>Appendix A – Regulatory costs – methodology and assumptions</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_Toc89339801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47</w:t>
            </w:r>
            <w:r w:rsidR="00975E66" w:rsidRPr="00975E66">
              <w:rPr>
                <w:rFonts w:cstheme="minorHAnsi"/>
                <w:noProof/>
                <w:webHidden/>
                <w:sz w:val="24"/>
                <w:szCs w:val="24"/>
              </w:rPr>
              <w:fldChar w:fldCharType="end"/>
            </w:r>
          </w:hyperlink>
        </w:p>
        <w:p w14:paraId="3C062486" w14:textId="534FDF1D" w:rsidR="00975E66" w:rsidRPr="00975E66" w:rsidRDefault="009C1118">
          <w:pPr>
            <w:pStyle w:val="TOC2"/>
            <w:tabs>
              <w:tab w:val="right" w:leader="dot" w:pos="9016"/>
            </w:tabs>
            <w:rPr>
              <w:rFonts w:eastAsiaTheme="minorEastAsia" w:cstheme="minorHAnsi"/>
              <w:noProof/>
              <w:sz w:val="24"/>
              <w:szCs w:val="24"/>
              <w:lang w:eastAsia="en-AU"/>
            </w:rPr>
          </w:pPr>
          <w:hyperlink w:anchor="_Toc89339805" w:history="1">
            <w:r w:rsidR="00975E66" w:rsidRPr="00975E66">
              <w:rPr>
                <w:rStyle w:val="Hyperlink"/>
                <w:rFonts w:cstheme="minorHAnsi"/>
                <w:noProof/>
                <w:sz w:val="24"/>
                <w:szCs w:val="24"/>
              </w:rPr>
              <w:t>Appendix B – Status of the RIS at each major decision point</w:t>
            </w:r>
            <w:r w:rsidR="00975E66" w:rsidRPr="00975E66">
              <w:rPr>
                <w:rFonts w:cstheme="minorHAnsi"/>
                <w:noProof/>
                <w:webHidden/>
                <w:sz w:val="24"/>
                <w:szCs w:val="24"/>
              </w:rPr>
              <w:tab/>
            </w:r>
            <w:r w:rsidR="00975E66" w:rsidRPr="00975E66">
              <w:rPr>
                <w:rFonts w:cstheme="minorHAnsi"/>
                <w:noProof/>
                <w:webHidden/>
                <w:sz w:val="24"/>
                <w:szCs w:val="24"/>
              </w:rPr>
              <w:fldChar w:fldCharType="begin"/>
            </w:r>
            <w:r w:rsidR="00975E66" w:rsidRPr="00975E66">
              <w:rPr>
                <w:rFonts w:cstheme="minorHAnsi"/>
                <w:noProof/>
                <w:webHidden/>
                <w:sz w:val="24"/>
                <w:szCs w:val="24"/>
              </w:rPr>
              <w:instrText xml:space="preserve"> PAGEREF _Toc89339805 \h </w:instrText>
            </w:r>
            <w:r w:rsidR="00975E66" w:rsidRPr="00975E66">
              <w:rPr>
                <w:rFonts w:cstheme="minorHAnsi"/>
                <w:noProof/>
                <w:webHidden/>
                <w:sz w:val="24"/>
                <w:szCs w:val="24"/>
              </w:rPr>
            </w:r>
            <w:r w:rsidR="00975E66" w:rsidRPr="00975E66">
              <w:rPr>
                <w:rFonts w:cstheme="minorHAnsi"/>
                <w:noProof/>
                <w:webHidden/>
                <w:sz w:val="24"/>
                <w:szCs w:val="24"/>
              </w:rPr>
              <w:fldChar w:fldCharType="separate"/>
            </w:r>
            <w:r w:rsidR="0057221D">
              <w:rPr>
                <w:rFonts w:cstheme="minorHAnsi"/>
                <w:noProof/>
                <w:webHidden/>
                <w:sz w:val="24"/>
                <w:szCs w:val="24"/>
              </w:rPr>
              <w:t>53</w:t>
            </w:r>
            <w:r w:rsidR="00975E66" w:rsidRPr="00975E66">
              <w:rPr>
                <w:rFonts w:cstheme="minorHAnsi"/>
                <w:noProof/>
                <w:webHidden/>
                <w:sz w:val="24"/>
                <w:szCs w:val="24"/>
              </w:rPr>
              <w:fldChar w:fldCharType="end"/>
            </w:r>
          </w:hyperlink>
        </w:p>
        <w:p w14:paraId="7E2258AD" w14:textId="52B40285" w:rsidR="00E551D2" w:rsidRPr="00975E66" w:rsidRDefault="00E551D2" w:rsidP="0073253A">
          <w:pPr>
            <w:jc w:val="both"/>
            <w:rPr>
              <w:rFonts w:cstheme="minorHAnsi"/>
              <w:sz w:val="24"/>
              <w:szCs w:val="24"/>
            </w:rPr>
          </w:pPr>
          <w:r w:rsidRPr="00975E66">
            <w:rPr>
              <w:rFonts w:cstheme="minorHAnsi"/>
              <w:color w:val="1F497D" w:themeColor="text2"/>
              <w:sz w:val="24"/>
              <w:szCs w:val="24"/>
            </w:rPr>
            <w:fldChar w:fldCharType="end"/>
          </w:r>
        </w:p>
      </w:sdtContent>
    </w:sdt>
    <w:p w14:paraId="6CF54F10" w14:textId="77777777" w:rsidR="00D94EE3" w:rsidRPr="00D94EE3" w:rsidRDefault="00D94EE3" w:rsidP="0073253A">
      <w:pPr>
        <w:tabs>
          <w:tab w:val="left" w:pos="5087"/>
        </w:tabs>
        <w:jc w:val="both"/>
      </w:pPr>
    </w:p>
    <w:p w14:paraId="4F9B1883" w14:textId="77777777" w:rsidR="00893E5B" w:rsidRPr="00893E5B" w:rsidRDefault="00893E5B" w:rsidP="00893E5B"/>
    <w:p w14:paraId="4CB4656F" w14:textId="0F679CE9" w:rsidR="00297A99" w:rsidRPr="00297A99" w:rsidRDefault="00297A99" w:rsidP="00893E5B">
      <w:pPr>
        <w:tabs>
          <w:tab w:val="center" w:pos="4513"/>
        </w:tabs>
        <w:sectPr w:rsidR="00297A99" w:rsidRPr="00297A99" w:rsidSect="007B6F46">
          <w:pgSz w:w="11906" w:h="16838"/>
          <w:pgMar w:top="1440" w:right="1440" w:bottom="1440" w:left="1440" w:header="708" w:footer="708" w:gutter="0"/>
          <w:pgNumType w:start="1"/>
          <w:cols w:space="708"/>
          <w:docGrid w:linePitch="360"/>
        </w:sectPr>
      </w:pPr>
    </w:p>
    <w:p w14:paraId="715A064F" w14:textId="689D6795" w:rsidR="00134358" w:rsidRPr="00006AD3" w:rsidRDefault="00134358" w:rsidP="00715315">
      <w:pPr>
        <w:pStyle w:val="Heading1numbered"/>
        <w:numPr>
          <w:ilvl w:val="0"/>
          <w:numId w:val="0"/>
        </w:numPr>
        <w:ind w:left="360" w:hanging="360"/>
      </w:pPr>
      <w:bookmarkStart w:id="5" w:name="_Toc86306441"/>
      <w:bookmarkStart w:id="6" w:name="_Toc86325817"/>
      <w:bookmarkStart w:id="7" w:name="_Toc89338509"/>
      <w:bookmarkStart w:id="8" w:name="_Toc89339769"/>
      <w:r w:rsidRPr="00006AD3">
        <w:t>Executive summary</w:t>
      </w:r>
      <w:bookmarkEnd w:id="5"/>
      <w:bookmarkEnd w:id="6"/>
      <w:bookmarkEnd w:id="7"/>
      <w:bookmarkEnd w:id="8"/>
    </w:p>
    <w:p w14:paraId="685F1F7A" w14:textId="58503DBB" w:rsidR="00EC56A8" w:rsidRDefault="00EC56A8" w:rsidP="00EC56A8">
      <w:pPr>
        <w:jc w:val="both"/>
      </w:pPr>
      <w:r>
        <w:t>T</w:t>
      </w:r>
      <w:r w:rsidRPr="00D8476E">
        <w:t xml:space="preserve">he Government made a commitment to review the regulation of proxy advice in </w:t>
      </w:r>
      <w:r>
        <w:t xml:space="preserve">Australia </w:t>
      </w:r>
      <w:r w:rsidRPr="00D8476E">
        <w:t>as part of the 2021-22 Federal Budget</w:t>
      </w:r>
      <w:r>
        <w:t xml:space="preserve">. This Regulation Impact Statement </w:t>
      </w:r>
      <w:r w:rsidR="00D713E1">
        <w:t xml:space="preserve">(RIS) </w:t>
      </w:r>
      <w:r>
        <w:t>considers the appropriateness of the current regulatory settings and sets out options to improve the</w:t>
      </w:r>
      <w:r w:rsidR="00F433C3">
        <w:t xml:space="preserve"> accountability and</w:t>
      </w:r>
      <w:r>
        <w:t xml:space="preserve"> oversight of the proxy advice market and the transparency of its use by institutional investors.  </w:t>
      </w:r>
    </w:p>
    <w:p w14:paraId="6212C319" w14:textId="187578F9" w:rsidR="00A577F4" w:rsidRDefault="00EC56A8" w:rsidP="00A577F4">
      <w:pPr>
        <w:jc w:val="both"/>
      </w:pPr>
      <w:r>
        <w:t xml:space="preserve">Proxy advice </w:t>
      </w:r>
      <w:r w:rsidR="00F433C3">
        <w:t xml:space="preserve">principally </w:t>
      </w:r>
      <w:r>
        <w:t xml:space="preserve">involves the provision of recommendations </w:t>
      </w:r>
      <w:r w:rsidR="00A577F4">
        <w:t xml:space="preserve">for shareholders on how to vote on resolutions put at a company’s Annual General Meeting (AGM). </w:t>
      </w:r>
      <w:r w:rsidR="00025827">
        <w:t xml:space="preserve">Proxy advisers </w:t>
      </w:r>
      <w:r w:rsidR="00A577F4">
        <w:t xml:space="preserve">may provide other services such as research (including data, analytics, and insights) into Environmental, Social and Governance (ESG) issues typically in relation to public companies, governance advice and voting </w:t>
      </w:r>
      <w:r w:rsidR="00A577F4" w:rsidRPr="005870B1">
        <w:t>administration services</w:t>
      </w:r>
      <w:r w:rsidR="00A577F4">
        <w:t>.</w:t>
      </w:r>
      <w:r>
        <w:t xml:space="preserve"> There are four </w:t>
      </w:r>
      <w:r w:rsidR="00C8031D" w:rsidRPr="00032A77">
        <w:t>main</w:t>
      </w:r>
      <w:r w:rsidR="00C8031D">
        <w:t xml:space="preserve"> </w:t>
      </w:r>
      <w:r>
        <w:t xml:space="preserve">proxy advisers currently operating in Australia. </w:t>
      </w:r>
    </w:p>
    <w:p w14:paraId="2367852F" w14:textId="5D9145B1" w:rsidR="00EC56A8" w:rsidRDefault="00EC56A8" w:rsidP="00A577F4">
      <w:pPr>
        <w:jc w:val="both"/>
      </w:pPr>
      <w:r>
        <w:t xml:space="preserve">Services provided by proxy advisers </w:t>
      </w:r>
      <w:r w:rsidR="00F433C3">
        <w:t>can be</w:t>
      </w:r>
      <w:r>
        <w:t xml:space="preserve"> an efficient way </w:t>
      </w:r>
      <w:r w:rsidR="00F433C3">
        <w:t xml:space="preserve">for institutions </w:t>
      </w:r>
      <w:r>
        <w:t xml:space="preserve">to obtain information to </w:t>
      </w:r>
      <w:r w:rsidR="006D21A9">
        <w:t>assist with</w:t>
      </w:r>
      <w:r w:rsidR="00F618BD">
        <w:t xml:space="preserve"> their decisions regarding how to exercise </w:t>
      </w:r>
      <w:r>
        <w:t>voting rights on behalf of members and beneficiaries. Given the breadth of an institutional investor</w:t>
      </w:r>
      <w:r w:rsidR="00302FA1">
        <w:t>’</w:t>
      </w:r>
      <w:r>
        <w:t xml:space="preserve">s </w:t>
      </w:r>
      <w:r w:rsidR="00EC4600">
        <w:t>shareholdings</w:t>
      </w:r>
      <w:r>
        <w:t xml:space="preserve"> and the volume of meetings which occur during peak AGM season, </w:t>
      </w:r>
      <w:r w:rsidR="00E54051">
        <w:t xml:space="preserve">proxy advice is a significant </w:t>
      </w:r>
      <w:r w:rsidR="00987FCA" w:rsidRPr="000166A6">
        <w:t>and influential</w:t>
      </w:r>
      <w:r w:rsidR="00987FCA">
        <w:t xml:space="preserve"> </w:t>
      </w:r>
      <w:r w:rsidR="00E54051">
        <w:t>input into the</w:t>
      </w:r>
      <w:r w:rsidR="00302FA1">
        <w:t>ir</w:t>
      </w:r>
      <w:r w:rsidR="00E54051">
        <w:t xml:space="preserve"> decision-making process. The implications of these decisions can play a key role in determining the future success of a company and have far-reaching effects on the allocation of capital in Australia’s financial markets.</w:t>
      </w:r>
    </w:p>
    <w:p w14:paraId="13B4E7EF" w14:textId="1CC36F6E" w:rsidR="002C3988" w:rsidRDefault="006A6B52" w:rsidP="00A577F4">
      <w:pPr>
        <w:jc w:val="both"/>
      </w:pPr>
      <w:r>
        <w:t xml:space="preserve">Financial services in Australia are regulated through the Australian Financial Services </w:t>
      </w:r>
      <w:r w:rsidR="001545D6">
        <w:t xml:space="preserve">(AFS) </w:t>
      </w:r>
      <w:r>
        <w:t>licensing regime, however</w:t>
      </w:r>
      <w:r w:rsidR="002C3988">
        <w:t xml:space="preserve">, </w:t>
      </w:r>
      <w:r>
        <w:t>the current regulatory settings do not provide a clear framework of obligations relating to the provision of proxy advice</w:t>
      </w:r>
      <w:r w:rsidR="002C3988">
        <w:t>, despite the significant contribution proxy advisers make to capital markets</w:t>
      </w:r>
      <w:r>
        <w:t xml:space="preserve">. </w:t>
      </w:r>
      <w:r w:rsidR="002723F7">
        <w:t>The existing legislative uncertainty creates complexities for both businesses and regulators of the proxy advice market.</w:t>
      </w:r>
    </w:p>
    <w:p w14:paraId="757B9186" w14:textId="1096A1AF" w:rsidR="00A612FB" w:rsidRDefault="003D4C17" w:rsidP="00A612FB">
      <w:pPr>
        <w:spacing w:before="240"/>
        <w:jc w:val="both"/>
      </w:pPr>
      <w:r>
        <w:t xml:space="preserve">At the same time, the absence of consistent disclosure requirements around proxy voting behaviour for Australia’s largest institutional investors, the superannuation sector, </w:t>
      </w:r>
      <w:r w:rsidR="00BB524D">
        <w:t>makes it</w:t>
      </w:r>
      <w:r w:rsidR="00025827">
        <w:t xml:space="preserve"> difficult for members to understand how trustees are </w:t>
      </w:r>
      <w:r w:rsidR="00302FA1">
        <w:t>exercising their duties on behalf of members</w:t>
      </w:r>
      <w:r w:rsidR="00025827">
        <w:t xml:space="preserve">.  </w:t>
      </w:r>
    </w:p>
    <w:p w14:paraId="5C9E0F55" w14:textId="41B0B2A1" w:rsidR="006C52F8" w:rsidRPr="00575753" w:rsidRDefault="00A612FB" w:rsidP="00575753">
      <w:pPr>
        <w:spacing w:before="240"/>
        <w:jc w:val="both"/>
      </w:pPr>
      <w:r>
        <w:t>T</w:t>
      </w:r>
      <w:r w:rsidR="006C52F8">
        <w:t xml:space="preserve">o address these concerns, the Government canvassed a number of options to better regulate proxy advice through a public consultation process between </w:t>
      </w:r>
      <w:r w:rsidR="00176372">
        <w:t>3</w:t>
      </w:r>
      <w:r w:rsidR="006C52F8" w:rsidRPr="00DF0F97">
        <w:rPr>
          <w:rFonts w:ascii="Calibri" w:eastAsia="Times New Roman" w:hAnsi="Calibri" w:cstheme="majorBidi"/>
          <w:color w:val="000000" w:themeColor="text1"/>
          <w:lang w:eastAsia="en-AU"/>
        </w:rPr>
        <w:t xml:space="preserve">0 April 2021 and 4 June 2021 </w:t>
      </w:r>
      <w:r w:rsidR="006C52F8">
        <w:t xml:space="preserve">on the consultation paper </w:t>
      </w:r>
      <w:r w:rsidR="006C52F8" w:rsidRPr="00DF0F97">
        <w:rPr>
          <w:rFonts w:ascii="Calibri" w:eastAsia="Times New Roman" w:hAnsi="Calibri" w:cstheme="majorBidi"/>
          <w:color w:val="000000" w:themeColor="text1"/>
          <w:lang w:eastAsia="en-AU"/>
        </w:rPr>
        <w:t>‘</w:t>
      </w:r>
      <w:r w:rsidR="006C52F8" w:rsidRPr="00DF0F97">
        <w:rPr>
          <w:rFonts w:ascii="Calibri" w:eastAsia="Times New Roman" w:hAnsi="Calibri" w:cstheme="majorBidi"/>
          <w:i/>
          <w:color w:val="000000" w:themeColor="text1"/>
          <w:lang w:eastAsia="en-AU"/>
        </w:rPr>
        <w:t>Greater transparency of proxy advice’</w:t>
      </w:r>
      <w:r w:rsidR="006C52F8" w:rsidRPr="00DF0F97">
        <w:rPr>
          <w:rFonts w:ascii="Calibri" w:eastAsia="Times New Roman" w:hAnsi="Calibri" w:cstheme="majorBidi"/>
          <w:color w:val="000000" w:themeColor="text1"/>
          <w:lang w:eastAsia="en-AU"/>
        </w:rPr>
        <w:t>.</w:t>
      </w:r>
      <w:r w:rsidR="006C52F8" w:rsidRPr="00675C9B">
        <w:rPr>
          <w:rFonts w:ascii="Calibri" w:eastAsia="Times New Roman" w:hAnsi="Calibri" w:cs="Calibri"/>
          <w:lang w:eastAsia="en-AU"/>
        </w:rPr>
        <w:t xml:space="preserve"> </w:t>
      </w:r>
      <w:r w:rsidR="006C52F8">
        <w:rPr>
          <w:rFonts w:ascii="Calibri" w:eastAsia="Times New Roman" w:hAnsi="Calibri" w:cs="Calibri"/>
          <w:lang w:eastAsia="en-AU"/>
        </w:rPr>
        <w:t>T</w:t>
      </w:r>
      <w:r w:rsidR="006C52F8" w:rsidRPr="009C4942">
        <w:rPr>
          <w:rFonts w:ascii="Calibri" w:eastAsia="Times New Roman" w:hAnsi="Calibri" w:cs="Calibri"/>
          <w:lang w:eastAsia="en-AU"/>
        </w:rPr>
        <w:t xml:space="preserve">he Consultation Paper </w:t>
      </w:r>
      <w:r w:rsidR="006C52F8">
        <w:rPr>
          <w:rFonts w:ascii="Calibri" w:eastAsia="Times New Roman" w:hAnsi="Calibri" w:cs="Calibri"/>
          <w:lang w:eastAsia="en-AU"/>
        </w:rPr>
        <w:t>invited feedback on five policy approaches. These were to require</w:t>
      </w:r>
      <w:r w:rsidR="006C52F8" w:rsidRPr="009C4942">
        <w:rPr>
          <w:rFonts w:ascii="Calibri" w:eastAsia="Times New Roman" w:hAnsi="Calibri" w:cs="Calibri"/>
          <w:lang w:eastAsia="en-AU"/>
        </w:rPr>
        <w:t>:</w:t>
      </w:r>
    </w:p>
    <w:p w14:paraId="36BF1016" w14:textId="1C902338" w:rsidR="006C52F8" w:rsidRPr="00DF0F97" w:rsidRDefault="006C52F8" w:rsidP="006C52F8">
      <w:pPr>
        <w:pStyle w:val="Bullet"/>
        <w:jc w:val="both"/>
        <w:rPr>
          <w:rFonts w:eastAsia="Times New Roman"/>
          <w:szCs w:val="22"/>
          <w:lang w:eastAsia="en-AU"/>
        </w:rPr>
      </w:pPr>
      <w:r w:rsidRPr="00DF0F97">
        <w:rPr>
          <w:rFonts w:eastAsia="Times New Roman"/>
          <w:szCs w:val="22"/>
          <w:lang w:eastAsia="en-AU"/>
        </w:rPr>
        <w:t xml:space="preserve">proxy advisers to obtain and hold an </w:t>
      </w:r>
      <w:r w:rsidR="001545D6">
        <w:rPr>
          <w:rFonts w:eastAsia="Times New Roman"/>
          <w:szCs w:val="22"/>
          <w:lang w:eastAsia="en-AU"/>
        </w:rPr>
        <w:t>AFS</w:t>
      </w:r>
      <w:r w:rsidRPr="00DF0F97">
        <w:rPr>
          <w:rFonts w:eastAsia="Times New Roman"/>
          <w:szCs w:val="22"/>
          <w:lang w:eastAsia="en-AU"/>
        </w:rPr>
        <w:t xml:space="preserve"> licence for the provision of proxy advice;</w:t>
      </w:r>
    </w:p>
    <w:p w14:paraId="5AD8FE86" w14:textId="77777777" w:rsidR="006C52F8" w:rsidRPr="00DF0F97" w:rsidRDefault="006C52F8" w:rsidP="006C52F8">
      <w:pPr>
        <w:pStyle w:val="Bullet"/>
        <w:jc w:val="both"/>
        <w:rPr>
          <w:rFonts w:eastAsia="Times New Roman"/>
          <w:szCs w:val="22"/>
          <w:lang w:eastAsia="en-AU"/>
        </w:rPr>
      </w:pPr>
      <w:r w:rsidRPr="00DF0F97">
        <w:rPr>
          <w:rFonts w:eastAsia="Times New Roman"/>
          <w:szCs w:val="22"/>
          <w:lang w:eastAsia="en-AU"/>
        </w:rPr>
        <w:t>proxy advisers to provide their research and voting recommendations to the company that is the subject of their report at least five business days before providing it to their clients;</w:t>
      </w:r>
    </w:p>
    <w:p w14:paraId="51A92F0C" w14:textId="77777777" w:rsidR="006C52F8" w:rsidRPr="00DF0F97" w:rsidRDefault="006C52F8" w:rsidP="006C52F8">
      <w:pPr>
        <w:pStyle w:val="Bullet"/>
        <w:jc w:val="both"/>
        <w:rPr>
          <w:rFonts w:eastAsia="Times New Roman"/>
          <w:szCs w:val="22"/>
          <w:lang w:eastAsia="en-AU"/>
        </w:rPr>
      </w:pPr>
      <w:r w:rsidRPr="00DF0F97">
        <w:rPr>
          <w:rFonts w:eastAsia="Times New Roman"/>
          <w:szCs w:val="22"/>
          <w:lang w:eastAsia="en-AU"/>
        </w:rPr>
        <w:t xml:space="preserve">proxy advisers to notify their clients how to access the company’s response to the report; </w:t>
      </w:r>
    </w:p>
    <w:p w14:paraId="627ECD6D" w14:textId="77777777" w:rsidR="006C52F8" w:rsidRPr="00DF0F97" w:rsidRDefault="006C52F8" w:rsidP="006C52F8">
      <w:pPr>
        <w:pStyle w:val="Bullet"/>
        <w:jc w:val="both"/>
        <w:rPr>
          <w:rFonts w:eastAsia="Times New Roman"/>
          <w:szCs w:val="22"/>
          <w:lang w:eastAsia="en-AU"/>
        </w:rPr>
      </w:pPr>
      <w:r w:rsidRPr="00DF0F97">
        <w:rPr>
          <w:rFonts w:eastAsia="Times New Roman"/>
          <w:szCs w:val="22"/>
          <w:lang w:eastAsia="en-AU"/>
        </w:rPr>
        <w:t>proxy advisers to be meaningfully independent from their client if their client is a superannuation fund; and</w:t>
      </w:r>
    </w:p>
    <w:p w14:paraId="359BC848" w14:textId="77777777" w:rsidR="006C52F8" w:rsidRPr="00DF0F97" w:rsidRDefault="006C52F8" w:rsidP="006C52F8">
      <w:pPr>
        <w:pStyle w:val="Bullet"/>
        <w:jc w:val="both"/>
        <w:rPr>
          <w:rFonts w:eastAsia="Times New Roman"/>
          <w:szCs w:val="22"/>
          <w:lang w:eastAsia="en-AU"/>
        </w:rPr>
      </w:pPr>
      <w:proofErr w:type="gramStart"/>
      <w:r w:rsidRPr="00DF0F97">
        <w:rPr>
          <w:rFonts w:eastAsia="Times New Roman"/>
          <w:szCs w:val="22"/>
          <w:lang w:eastAsia="en-AU"/>
        </w:rPr>
        <w:t>superannuation</w:t>
      </w:r>
      <w:proofErr w:type="gramEnd"/>
      <w:r w:rsidRPr="00DF0F97">
        <w:rPr>
          <w:rFonts w:eastAsia="Times New Roman"/>
          <w:szCs w:val="22"/>
          <w:lang w:eastAsia="en-AU"/>
        </w:rPr>
        <w:t xml:space="preserve"> funds to make publicly available more detailed information on their voting record, including whether a vote was consistent with any proxy advice received.</w:t>
      </w:r>
    </w:p>
    <w:p w14:paraId="345F4B66" w14:textId="77777777" w:rsidR="006C52F8" w:rsidRPr="00DF0F97" w:rsidRDefault="006C52F8" w:rsidP="006C52F8">
      <w:pPr>
        <w:jc w:val="both"/>
        <w:rPr>
          <w:rFonts w:eastAsia="Times New Roman"/>
          <w:b/>
          <w:color w:val="000000" w:themeColor="text1"/>
          <w:lang w:eastAsia="en-AU"/>
        </w:rPr>
      </w:pPr>
      <w:r w:rsidRPr="00DF0F97">
        <w:rPr>
          <w:rFonts w:ascii="Calibri" w:eastAsia="Times New Roman" w:hAnsi="Calibri" w:cstheme="majorBidi"/>
          <w:color w:val="000000" w:themeColor="text1"/>
          <w:lang w:eastAsia="en-AU"/>
        </w:rPr>
        <w:t xml:space="preserve">Based on feedback received through the consultation period, a number of regulatory approaches have been considered. These include </w:t>
      </w:r>
      <w:r w:rsidRPr="00DF0F97">
        <w:rPr>
          <w:rFonts w:ascii="Calibri" w:eastAsia="Times New Roman" w:hAnsi="Calibri" w:cstheme="majorBidi"/>
          <w:i/>
          <w:color w:val="000000" w:themeColor="text1"/>
          <w:lang w:eastAsia="en-AU"/>
        </w:rPr>
        <w:t>Option 1 – maintain the current settings</w:t>
      </w:r>
      <w:r w:rsidRPr="00DF0F97">
        <w:rPr>
          <w:rFonts w:ascii="Calibri" w:eastAsia="Times New Roman" w:hAnsi="Calibri" w:cstheme="majorBidi"/>
          <w:color w:val="000000" w:themeColor="text1"/>
          <w:lang w:eastAsia="en-AU"/>
        </w:rPr>
        <w:t xml:space="preserve">, </w:t>
      </w:r>
      <w:r w:rsidRPr="00DF0F97">
        <w:rPr>
          <w:rFonts w:ascii="Calibri" w:eastAsia="Times New Roman" w:hAnsi="Calibri" w:cstheme="majorBidi"/>
          <w:i/>
          <w:color w:val="000000" w:themeColor="text1"/>
          <w:lang w:eastAsia="en-AU"/>
        </w:rPr>
        <w:t>Option 2 – e</w:t>
      </w:r>
      <w:r w:rsidRPr="00DF0F97">
        <w:rPr>
          <w:rFonts w:eastAsia="Times New Roman"/>
          <w:i/>
          <w:color w:val="000000" w:themeColor="text1"/>
          <w:lang w:eastAsia="en-AU"/>
        </w:rPr>
        <w:t>xtend existing regulatory arrangements</w:t>
      </w:r>
      <w:r w:rsidRPr="00DF0F97">
        <w:rPr>
          <w:rFonts w:eastAsia="Times New Roman"/>
          <w:color w:val="000000" w:themeColor="text1"/>
          <w:lang w:eastAsia="en-AU"/>
        </w:rPr>
        <w:t>, and</w:t>
      </w:r>
      <w:r w:rsidRPr="00DF0F97">
        <w:rPr>
          <w:rFonts w:eastAsia="Times New Roman"/>
          <w:i/>
          <w:color w:val="000000" w:themeColor="text1"/>
          <w:lang w:eastAsia="en-AU"/>
        </w:rPr>
        <w:t xml:space="preserve"> Option 3 </w:t>
      </w:r>
      <w:r w:rsidRPr="00DF0F97">
        <w:rPr>
          <w:rFonts w:eastAsia="Times New Roman"/>
          <w:i/>
          <w:lang w:eastAsia="en-AU"/>
        </w:rPr>
        <w:t xml:space="preserve">– </w:t>
      </w:r>
      <w:r w:rsidRPr="00575753">
        <w:rPr>
          <w:rStyle w:val="IntenseEmphasis"/>
          <w:color w:val="auto"/>
        </w:rPr>
        <w:t>introduce a new sector-specific regulatory regime</w:t>
      </w:r>
      <w:r w:rsidRPr="00575753">
        <w:rPr>
          <w:rStyle w:val="IntenseEmphasis"/>
          <w:i w:val="0"/>
          <w:color w:val="auto"/>
        </w:rPr>
        <w:t>.</w:t>
      </w:r>
    </w:p>
    <w:p w14:paraId="332898AA" w14:textId="2F6D058C" w:rsidR="00230F7C" w:rsidRDefault="006C52F8" w:rsidP="00A577F4">
      <w:pPr>
        <w:jc w:val="both"/>
      </w:pPr>
      <w:r>
        <w:t xml:space="preserve">In considering Option 1, it was concluded that </w:t>
      </w:r>
      <w:r w:rsidR="00230F7C">
        <w:t xml:space="preserve">Government intervention is required to provide a clear and consistent set of expectations for the proxy advice sector which is commensurate with the significance of the sector to the </w:t>
      </w:r>
      <w:r w:rsidR="003D4C17">
        <w:t>efficient allocation of capital in Australia</w:t>
      </w:r>
      <w:r w:rsidR="00230F7C">
        <w:t xml:space="preserve">. </w:t>
      </w:r>
      <w:r>
        <w:t>U</w:t>
      </w:r>
      <w:r w:rsidR="00166A1F">
        <w:t xml:space="preserve">ncertainty in the current legislative settings </w:t>
      </w:r>
      <w:r>
        <w:t xml:space="preserve">is </w:t>
      </w:r>
      <w:r w:rsidR="00166A1F">
        <w:t>deemed unsuitable for the long term</w:t>
      </w:r>
      <w:r>
        <w:t>.</w:t>
      </w:r>
      <w:r w:rsidR="00166A1F">
        <w:t xml:space="preserve"> </w:t>
      </w:r>
    </w:p>
    <w:p w14:paraId="617E1348" w14:textId="04A0ECD5" w:rsidR="003D4C17" w:rsidRDefault="006C52F8" w:rsidP="00A577F4">
      <w:pPr>
        <w:jc w:val="both"/>
      </w:pPr>
      <w:r>
        <w:t>Option 2</w:t>
      </w:r>
      <w:r w:rsidR="00166A1F">
        <w:t xml:space="preserve"> leverages the existing </w:t>
      </w:r>
      <w:r w:rsidR="00B34447">
        <w:t>AFS</w:t>
      </w:r>
      <w:r w:rsidR="00166A1F">
        <w:t xml:space="preserve"> licensing framework to remove current exemptions and </w:t>
      </w:r>
      <w:r w:rsidR="00791369">
        <w:t>classify</w:t>
      </w:r>
      <w:r w:rsidR="00166A1F">
        <w:t xml:space="preserve"> the provision of proxy advice a</w:t>
      </w:r>
      <w:r w:rsidR="00791369">
        <w:t>s a</w:t>
      </w:r>
      <w:r w:rsidR="00166A1F">
        <w:t xml:space="preserve"> financial service. This would provide certainty for proxy advisers and regulators and includes enhancements to superannuation fund voting disclosure. </w:t>
      </w:r>
      <w:r w:rsidR="006E04E8">
        <w:t xml:space="preserve">Additional obligations regarding independence and </w:t>
      </w:r>
      <w:r w:rsidR="00F433C3">
        <w:t>enhanced transparency</w:t>
      </w:r>
      <w:r w:rsidR="006E04E8">
        <w:t xml:space="preserve"> to facilitate better engagement with investors is considered. </w:t>
      </w:r>
    </w:p>
    <w:p w14:paraId="5A92AB9E" w14:textId="2127B661" w:rsidR="00166A1F" w:rsidRDefault="006C52F8" w:rsidP="00A577F4">
      <w:pPr>
        <w:jc w:val="both"/>
      </w:pPr>
      <w:r>
        <w:t>O</w:t>
      </w:r>
      <w:r w:rsidR="00497382">
        <w:t xml:space="preserve">ption </w:t>
      </w:r>
      <w:r>
        <w:t xml:space="preserve">3 </w:t>
      </w:r>
      <w:r w:rsidR="00720630">
        <w:t>assessed</w:t>
      </w:r>
      <w:r w:rsidR="00497382">
        <w:t xml:space="preserve"> the creation of a bespoke regulatory regime</w:t>
      </w:r>
      <w:r w:rsidR="00791369">
        <w:t xml:space="preserve"> centred by a code of conduct</w:t>
      </w:r>
      <w:r w:rsidR="00497382">
        <w:t xml:space="preserve"> designed specifically for the proxy advice market. This option considers elements from regimes introduced in other international jurisdictions, such as the United Kingdom. </w:t>
      </w:r>
      <w:r w:rsidR="006E04E8">
        <w:t xml:space="preserve">Under this option proxy advisers would be required to provide more comprehensive disclosures around their methodologies and share reports with companies </w:t>
      </w:r>
      <w:r w:rsidR="00AC24BE" w:rsidRPr="00DF0F97">
        <w:t>five</w:t>
      </w:r>
      <w:r w:rsidR="006E04E8">
        <w:t xml:space="preserve"> days prior to publishing the recommendations to their clients. These measures focus on establishing minimum standards of engagement between companies and proxy advisers. For superannuation funds, this option considers disclosures which </w:t>
      </w:r>
      <w:r w:rsidR="008A2DE4">
        <w:t xml:space="preserve">focus on disclosing the voting process and rationale for voting activity in further detail. </w:t>
      </w:r>
    </w:p>
    <w:p w14:paraId="76AFA7CB" w14:textId="2CAA53BE" w:rsidR="003D4C17" w:rsidRDefault="001134E9" w:rsidP="00A577F4">
      <w:pPr>
        <w:jc w:val="both"/>
      </w:pPr>
      <w:r>
        <w:t xml:space="preserve">This analysis concludes </w:t>
      </w:r>
      <w:r w:rsidR="006C52F8">
        <w:t>the pref</w:t>
      </w:r>
      <w:r w:rsidR="002A29DA">
        <w:t xml:space="preserve">erred </w:t>
      </w:r>
      <w:r w:rsidR="006C52F8">
        <w:t xml:space="preserve">approach </w:t>
      </w:r>
      <w:r>
        <w:t>is</w:t>
      </w:r>
      <w:r w:rsidR="006C52F8">
        <w:t xml:space="preserve"> to leverage the existing </w:t>
      </w:r>
      <w:r w:rsidR="00B34447">
        <w:t>AFS</w:t>
      </w:r>
      <w:r w:rsidR="006C52F8">
        <w:t xml:space="preserve"> licensing framework to ensure consistency in the standards that apply across the financial sector</w:t>
      </w:r>
      <w:bookmarkStart w:id="9" w:name="_Hlk89237152"/>
      <w:r w:rsidR="00F433C3">
        <w:t>,</w:t>
      </w:r>
      <w:r w:rsidR="00E34E1B">
        <w:t xml:space="preserve"> </w:t>
      </w:r>
      <w:r w:rsidR="00F433C3">
        <w:t>and improve the transparency and independence of proxy advice</w:t>
      </w:r>
      <w:r w:rsidR="0093345E">
        <w:t xml:space="preserve"> </w:t>
      </w:r>
      <w:bookmarkEnd w:id="9"/>
      <w:r w:rsidR="0093345E">
        <w:t>(Option 2)</w:t>
      </w:r>
      <w:r w:rsidR="006C52F8">
        <w:t>.</w:t>
      </w:r>
    </w:p>
    <w:p w14:paraId="52CA5BC5" w14:textId="4A465FEC" w:rsidR="00134358" w:rsidRDefault="00EB27F1">
      <w:pPr>
        <w:spacing w:after="200" w:line="276" w:lineRule="auto"/>
        <w:rPr>
          <w:rFonts w:ascii="Calibri" w:eastAsiaTheme="majorEastAsia" w:hAnsi="Calibri" w:cstheme="majorBidi"/>
          <w:b/>
          <w:color w:val="1F497D" w:themeColor="text2"/>
          <w:sz w:val="32"/>
          <w:szCs w:val="28"/>
        </w:rPr>
      </w:pPr>
      <w:r>
        <w:br w:type="page"/>
      </w:r>
    </w:p>
    <w:p w14:paraId="3FA42765" w14:textId="2A17412C" w:rsidR="00EA5697" w:rsidRPr="009379BA" w:rsidRDefault="00FA0B4F" w:rsidP="008F5C0D">
      <w:pPr>
        <w:pStyle w:val="Heading2"/>
      </w:pPr>
      <w:bookmarkStart w:id="10" w:name="_Toc86306442"/>
      <w:bookmarkStart w:id="11" w:name="_Toc86325818"/>
      <w:bookmarkStart w:id="12" w:name="_Toc89338510"/>
      <w:bookmarkStart w:id="13" w:name="_Toc89339770"/>
      <w:r>
        <w:t>Introduction</w:t>
      </w:r>
      <w:bookmarkEnd w:id="10"/>
      <w:bookmarkEnd w:id="11"/>
      <w:bookmarkEnd w:id="12"/>
      <w:bookmarkEnd w:id="13"/>
    </w:p>
    <w:p w14:paraId="6FF610C6" w14:textId="5AD1C2CF" w:rsidR="00C444B0" w:rsidRPr="00B06C89" w:rsidRDefault="00CF11E2" w:rsidP="00314166">
      <w:pPr>
        <w:pStyle w:val="Heading3"/>
        <w:rPr>
          <w:rFonts w:ascii="Century Gothic" w:hAnsi="Century Gothic"/>
          <w:b w:val="0"/>
          <w:sz w:val="22"/>
        </w:rPr>
      </w:pPr>
      <w:bookmarkStart w:id="14" w:name="_Toc86306443"/>
      <w:bookmarkStart w:id="15" w:name="_Toc86325819"/>
      <w:bookmarkStart w:id="16" w:name="_Toc88668824"/>
      <w:bookmarkStart w:id="17" w:name="_Toc89338511"/>
      <w:bookmarkStart w:id="18" w:name="_Toc89339771"/>
      <w:r w:rsidRPr="00B06C89">
        <w:rPr>
          <w:rFonts w:ascii="Century Gothic" w:hAnsi="Century Gothic"/>
          <w:b w:val="0"/>
          <w:sz w:val="22"/>
        </w:rPr>
        <w:t>W</w:t>
      </w:r>
      <w:r w:rsidR="00C444B0" w:rsidRPr="00B06C89">
        <w:rPr>
          <w:rFonts w:ascii="Century Gothic" w:hAnsi="Century Gothic"/>
          <w:b w:val="0"/>
          <w:sz w:val="22"/>
        </w:rPr>
        <w:t xml:space="preserve">hat </w:t>
      </w:r>
      <w:r w:rsidR="005B29B6" w:rsidRPr="00B06C89">
        <w:rPr>
          <w:rFonts w:ascii="Century Gothic" w:hAnsi="Century Gothic"/>
          <w:b w:val="0"/>
          <w:sz w:val="22"/>
        </w:rPr>
        <w:t>is</w:t>
      </w:r>
      <w:r w:rsidR="00C444B0" w:rsidRPr="00B06C89">
        <w:rPr>
          <w:rFonts w:ascii="Century Gothic" w:hAnsi="Century Gothic"/>
          <w:b w:val="0"/>
          <w:sz w:val="22"/>
        </w:rPr>
        <w:t xml:space="preserve"> proxy advi</w:t>
      </w:r>
      <w:r w:rsidR="005B29B6" w:rsidRPr="00B06C89">
        <w:rPr>
          <w:rFonts w:ascii="Century Gothic" w:hAnsi="Century Gothic"/>
          <w:b w:val="0"/>
          <w:sz w:val="22"/>
        </w:rPr>
        <w:t>c</w:t>
      </w:r>
      <w:r w:rsidR="00FF15F0" w:rsidRPr="00B06C89">
        <w:rPr>
          <w:rFonts w:ascii="Century Gothic" w:hAnsi="Century Gothic"/>
          <w:b w:val="0"/>
          <w:sz w:val="22"/>
        </w:rPr>
        <w:t>e</w:t>
      </w:r>
      <w:r w:rsidR="00C444B0" w:rsidRPr="00B06C89">
        <w:rPr>
          <w:rFonts w:ascii="Century Gothic" w:hAnsi="Century Gothic"/>
          <w:b w:val="0"/>
          <w:sz w:val="22"/>
        </w:rPr>
        <w:t>?</w:t>
      </w:r>
      <w:bookmarkEnd w:id="14"/>
      <w:bookmarkEnd w:id="15"/>
      <w:bookmarkEnd w:id="16"/>
      <w:bookmarkEnd w:id="17"/>
      <w:bookmarkEnd w:id="18"/>
      <w:r w:rsidR="00C444B0" w:rsidRPr="00B06C89">
        <w:rPr>
          <w:rFonts w:ascii="Century Gothic" w:hAnsi="Century Gothic"/>
          <w:b w:val="0"/>
          <w:sz w:val="22"/>
        </w:rPr>
        <w:t xml:space="preserve"> </w:t>
      </w:r>
    </w:p>
    <w:p w14:paraId="28EFA03A" w14:textId="5547E6B9" w:rsidR="003B244C" w:rsidRDefault="005B29B6" w:rsidP="003B244C">
      <w:pPr>
        <w:jc w:val="both"/>
      </w:pPr>
      <w:r w:rsidRPr="00990BAB">
        <w:t xml:space="preserve">Proxy advice </w:t>
      </w:r>
      <w:r w:rsidR="00D061E5">
        <w:t xml:space="preserve">is </w:t>
      </w:r>
      <w:r w:rsidR="00F433C3">
        <w:t xml:space="preserve">principally </w:t>
      </w:r>
      <w:r w:rsidR="00D061E5">
        <w:t>a set of recommendations for shareholder</w:t>
      </w:r>
      <w:r w:rsidR="000002DF">
        <w:t>s</w:t>
      </w:r>
      <w:r w:rsidR="00D061E5">
        <w:t xml:space="preserve"> </w:t>
      </w:r>
      <w:r w:rsidR="00990BAB">
        <w:t xml:space="preserve">on how to vote on resolutions put at a </w:t>
      </w:r>
      <w:r w:rsidR="000002DF">
        <w:t xml:space="preserve">company’s </w:t>
      </w:r>
      <w:r w:rsidR="00B34447">
        <w:t>AGM</w:t>
      </w:r>
      <w:r w:rsidR="000002DF">
        <w:t xml:space="preserve">. </w:t>
      </w:r>
      <w:r w:rsidR="003B244C">
        <w:t xml:space="preserve">Resolutions may relate to strategic or commercial decisions, the composition of </w:t>
      </w:r>
      <w:r w:rsidR="00790F14">
        <w:t xml:space="preserve">a </w:t>
      </w:r>
      <w:r w:rsidR="000002DF">
        <w:t>company</w:t>
      </w:r>
      <w:r w:rsidR="00790F14">
        <w:t>’s</w:t>
      </w:r>
      <w:r w:rsidR="000002DF">
        <w:t xml:space="preserve"> </w:t>
      </w:r>
      <w:r w:rsidR="00037693" w:rsidRPr="00B06C89">
        <w:t>b</w:t>
      </w:r>
      <w:r w:rsidR="003B244C" w:rsidRPr="00B06C89">
        <w:t>oard</w:t>
      </w:r>
      <w:r w:rsidR="003B244C">
        <w:t xml:space="preserve">, executive remuneration and changes to a company’s name, type, or constitution. </w:t>
      </w:r>
      <w:r w:rsidR="000002DF">
        <w:t xml:space="preserve">Some resolutions are required under the </w:t>
      </w:r>
      <w:r w:rsidR="000002DF" w:rsidRPr="00B34447">
        <w:rPr>
          <w:i/>
          <w:iCs/>
        </w:rPr>
        <w:t xml:space="preserve">Corporations Act </w:t>
      </w:r>
      <w:r w:rsidR="000002DF" w:rsidRPr="006B3616">
        <w:rPr>
          <w:i/>
        </w:rPr>
        <w:t>2001</w:t>
      </w:r>
      <w:r w:rsidR="000002DF" w:rsidRPr="000002DF">
        <w:t xml:space="preserve"> </w:t>
      </w:r>
      <w:r w:rsidR="000002DF" w:rsidRPr="006B3616">
        <w:t>(</w:t>
      </w:r>
      <w:r w:rsidR="000002DF">
        <w:t xml:space="preserve">Corporations Act) and some may be required by </w:t>
      </w:r>
      <w:r w:rsidR="00790F14">
        <w:t xml:space="preserve">a </w:t>
      </w:r>
      <w:r w:rsidR="000002DF">
        <w:t xml:space="preserve">company’s own constitution. </w:t>
      </w:r>
      <w:r w:rsidR="003B244C">
        <w:t xml:space="preserve">The outcomes of these resolutions will have a direct impact on shareholder returns. </w:t>
      </w:r>
    </w:p>
    <w:p w14:paraId="45B3D087" w14:textId="4CB6D0AA" w:rsidR="00A9395D" w:rsidRDefault="002213E7" w:rsidP="00A9395D">
      <w:pPr>
        <w:jc w:val="both"/>
      </w:pPr>
      <w:r>
        <w:t xml:space="preserve">Proxy advisers provide </w:t>
      </w:r>
      <w:r w:rsidR="00A9395D">
        <w:t>th</w:t>
      </w:r>
      <w:r w:rsidR="003B244C">
        <w:t>eir</w:t>
      </w:r>
      <w:r>
        <w:t xml:space="preserve"> recommendations </w:t>
      </w:r>
      <w:r w:rsidR="00A9395D">
        <w:t xml:space="preserve">in a proxy </w:t>
      </w:r>
      <w:r w:rsidR="00790F14">
        <w:t xml:space="preserve">advice </w:t>
      </w:r>
      <w:r w:rsidR="00A9395D">
        <w:t>report to a range of institutional investors, such as superannuation funds, asset owners, pension funds and other major investors. Investors can use the proxy advice report and other sources of information to arrive at a vote decision.</w:t>
      </w:r>
    </w:p>
    <w:p w14:paraId="364FB1E0" w14:textId="0EE974DB" w:rsidR="005B29B6" w:rsidRDefault="00794CF0" w:rsidP="005B29B6">
      <w:pPr>
        <w:jc w:val="both"/>
      </w:pPr>
      <w:r>
        <w:t>There are four main proxy advisers in Australia</w:t>
      </w:r>
      <w:r w:rsidR="005B29B6">
        <w:t xml:space="preserve">, each with their own proxy voting guidelines and policies that outline the underlying principles that guide their voting recommendations. Proxy advisers abide by bespoke engagement policies that outline how they engage with companies. </w:t>
      </w:r>
    </w:p>
    <w:p w14:paraId="6DAE044F" w14:textId="72CAED8D" w:rsidR="005B29B6" w:rsidRDefault="005B29B6" w:rsidP="005B29B6">
      <w:pPr>
        <w:jc w:val="both"/>
      </w:pPr>
      <w:r>
        <w:t xml:space="preserve">Apart from the proxy advice report, proxy advisers may provide other services such as research (including data, analytics, and insights) into </w:t>
      </w:r>
      <w:r w:rsidR="00B34447">
        <w:t>ESG</w:t>
      </w:r>
      <w:r>
        <w:t xml:space="preserve"> issues typically in relation to public companies, governance advice and voting </w:t>
      </w:r>
      <w:r w:rsidRPr="005870B1">
        <w:t>administration services</w:t>
      </w:r>
      <w:r>
        <w:t>.</w:t>
      </w:r>
    </w:p>
    <w:p w14:paraId="4757ED22" w14:textId="5DE421F9" w:rsidR="00C444B0" w:rsidRPr="00B06C89" w:rsidRDefault="00271A5C" w:rsidP="00314166">
      <w:pPr>
        <w:pStyle w:val="Heading3"/>
        <w:rPr>
          <w:rFonts w:ascii="Century Gothic" w:hAnsi="Century Gothic"/>
          <w:b w:val="0"/>
          <w:sz w:val="22"/>
        </w:rPr>
      </w:pPr>
      <w:bookmarkStart w:id="19" w:name="_Toc86306444"/>
      <w:bookmarkStart w:id="20" w:name="_Toc86325820"/>
      <w:bookmarkStart w:id="21" w:name="_Toc88668825"/>
      <w:bookmarkStart w:id="22" w:name="_Toc89338512"/>
      <w:bookmarkStart w:id="23" w:name="_Toc89339772"/>
      <w:r w:rsidRPr="00B06C89">
        <w:rPr>
          <w:rFonts w:ascii="Century Gothic" w:hAnsi="Century Gothic"/>
          <w:b w:val="0"/>
          <w:sz w:val="22"/>
        </w:rPr>
        <w:t>Consumers of proxy advice</w:t>
      </w:r>
      <w:bookmarkEnd w:id="19"/>
      <w:bookmarkEnd w:id="20"/>
      <w:bookmarkEnd w:id="21"/>
      <w:bookmarkEnd w:id="22"/>
      <w:bookmarkEnd w:id="23"/>
    </w:p>
    <w:p w14:paraId="3A0BBF02" w14:textId="2E2FBF0B" w:rsidR="005B29B6" w:rsidRDefault="005B29B6" w:rsidP="008E2079">
      <w:pPr>
        <w:jc w:val="both"/>
      </w:pPr>
      <w:r>
        <w:t xml:space="preserve">Proxy advice is </w:t>
      </w:r>
      <w:r w:rsidR="001068BE">
        <w:t xml:space="preserve">a </w:t>
      </w:r>
      <w:r>
        <w:t>valuable source of information for many institutional shareholders, particularly those with diversified holdings in a large number of companies.</w:t>
      </w:r>
    </w:p>
    <w:p w14:paraId="3EB71562" w14:textId="1C16CFDD" w:rsidR="008E2079" w:rsidRDefault="008E2079" w:rsidP="008E2079">
      <w:pPr>
        <w:jc w:val="both"/>
      </w:pPr>
      <w:r w:rsidRPr="007D54B2">
        <w:t>The largest class of investor on the A</w:t>
      </w:r>
      <w:r w:rsidR="00B34447" w:rsidRPr="007D54B2">
        <w:t>ustralian Stock Exchange (ASX)</w:t>
      </w:r>
      <w:r w:rsidRPr="007D54B2">
        <w:t xml:space="preserve"> 200 are domestic institutional investors, owning </w:t>
      </w:r>
      <w:r w:rsidR="00DE5F70" w:rsidRPr="007D54B2">
        <w:t xml:space="preserve">in aggregate </w:t>
      </w:r>
      <w:r w:rsidRPr="007D54B2">
        <w:t>about 43 per cent of issued capital</w:t>
      </w:r>
      <w:r w:rsidRPr="007D54B2">
        <w:rPr>
          <w:rStyle w:val="FootnoteReference"/>
        </w:rPr>
        <w:footnoteReference w:id="2"/>
      </w:r>
      <w:r w:rsidR="00265405" w:rsidRPr="007D54B2">
        <w:t>.</w:t>
      </w:r>
      <w:r w:rsidRPr="007D54B2">
        <w:t xml:space="preserve"> </w:t>
      </w:r>
      <w:r w:rsidR="00DE5F70" w:rsidRPr="007D54B2">
        <w:t>Superannuation</w:t>
      </w:r>
      <w:r w:rsidRPr="007D54B2">
        <w:t xml:space="preserve"> funds are a core component of domestic institutional investors. As at 30</w:t>
      </w:r>
      <w:r w:rsidR="00F463C7" w:rsidRPr="007D54B2">
        <w:rPr>
          <w:sz w:val="24"/>
          <w:szCs w:val="24"/>
        </w:rPr>
        <w:t> </w:t>
      </w:r>
      <w:r w:rsidRPr="007D54B2">
        <w:t xml:space="preserve">June 2021, superannuation funds with more than </w:t>
      </w:r>
      <w:r w:rsidR="00F463C7" w:rsidRPr="007D54B2">
        <w:t>four</w:t>
      </w:r>
      <w:r w:rsidRPr="007D54B2">
        <w:t xml:space="preserve"> members owned 20 per cent of the </w:t>
      </w:r>
      <w:r w:rsidR="007700B5" w:rsidRPr="007D54B2">
        <w:t xml:space="preserve">total </w:t>
      </w:r>
      <w:r w:rsidR="003D5DC6" w:rsidRPr="007D54B2">
        <w:t xml:space="preserve">market </w:t>
      </w:r>
      <w:r w:rsidR="007700B5" w:rsidRPr="007D54B2">
        <w:t xml:space="preserve">value of the </w:t>
      </w:r>
      <w:r w:rsidR="00C77C31" w:rsidRPr="007D54B2">
        <w:t xml:space="preserve">listed </w:t>
      </w:r>
      <w:r w:rsidR="007700B5" w:rsidRPr="007D54B2">
        <w:t xml:space="preserve">equity on the </w:t>
      </w:r>
      <w:r w:rsidRPr="007D54B2">
        <w:t>ASX</w:t>
      </w:r>
      <w:r w:rsidRPr="007D54B2">
        <w:rPr>
          <w:rStyle w:val="FootnoteReference"/>
        </w:rPr>
        <w:footnoteReference w:id="3"/>
      </w:r>
      <w:r w:rsidRPr="007D54B2">
        <w:t>.</w:t>
      </w:r>
    </w:p>
    <w:p w14:paraId="5C30C291" w14:textId="77777777" w:rsidR="00531FB8" w:rsidRPr="00E32E70" w:rsidRDefault="00531FB8" w:rsidP="00531FB8">
      <w:pPr>
        <w:jc w:val="both"/>
      </w:pPr>
      <w:r>
        <w:t xml:space="preserve">It is </w:t>
      </w:r>
      <w:r w:rsidRPr="00F77E98">
        <w:t>common for institutional investors to</w:t>
      </w:r>
      <w:r w:rsidRPr="00E32E70">
        <w:t xml:space="preserve"> engage the services of proxy advisers given the volume and complexity of company resolutions that they may be entitled to vote on in a year.</w:t>
      </w:r>
    </w:p>
    <w:p w14:paraId="097B804D" w14:textId="145C9C85" w:rsidR="0085636E" w:rsidRPr="00B06C89" w:rsidRDefault="0085636E" w:rsidP="0078286A">
      <w:pPr>
        <w:pStyle w:val="Bullet"/>
        <w:numPr>
          <w:ilvl w:val="0"/>
          <w:numId w:val="0"/>
        </w:numPr>
        <w:spacing w:before="280" w:after="200"/>
        <w:jc w:val="both"/>
        <w:rPr>
          <w:szCs w:val="22"/>
        </w:rPr>
      </w:pPr>
      <w:r w:rsidRPr="00E32E70">
        <w:rPr>
          <w:szCs w:val="22"/>
        </w:rPr>
        <w:t>The number of shareholder proposals being put to Australian listed companies has increased each year since 2017</w:t>
      </w:r>
      <w:r w:rsidR="00E32E70" w:rsidRPr="007D54B2">
        <w:rPr>
          <w:szCs w:val="22"/>
        </w:rPr>
        <w:t xml:space="preserve">. </w:t>
      </w:r>
      <w:r w:rsidR="00360A41">
        <w:rPr>
          <w:szCs w:val="22"/>
        </w:rPr>
        <w:t>P</w:t>
      </w:r>
      <w:r w:rsidR="00E32E70" w:rsidRPr="007D54B2">
        <w:rPr>
          <w:szCs w:val="22"/>
        </w:rPr>
        <w:t>roposals relating to ESG issues ha</w:t>
      </w:r>
      <w:r w:rsidR="00360A41">
        <w:rPr>
          <w:szCs w:val="22"/>
        </w:rPr>
        <w:t>ve</w:t>
      </w:r>
      <w:r w:rsidR="00E32E70" w:rsidRPr="007D54B2">
        <w:rPr>
          <w:szCs w:val="22"/>
        </w:rPr>
        <w:t xml:space="preserve"> also been increasing </w:t>
      </w:r>
      <w:r w:rsidRPr="00E32E70">
        <w:rPr>
          <w:szCs w:val="22"/>
        </w:rPr>
        <w:t xml:space="preserve">in number </w:t>
      </w:r>
      <w:r w:rsidR="00E32E70" w:rsidRPr="007D54B2">
        <w:rPr>
          <w:szCs w:val="22"/>
        </w:rPr>
        <w:t>and prominence</w:t>
      </w:r>
      <w:r w:rsidRPr="00F77E98">
        <w:rPr>
          <w:rStyle w:val="FootnoteReference"/>
          <w:szCs w:val="22"/>
        </w:rPr>
        <w:footnoteReference w:id="4"/>
      </w:r>
      <w:r w:rsidR="00265405" w:rsidRPr="00F77E98">
        <w:rPr>
          <w:szCs w:val="22"/>
        </w:rPr>
        <w:t>.</w:t>
      </w:r>
      <w:r w:rsidRPr="00E32E70">
        <w:rPr>
          <w:szCs w:val="22"/>
        </w:rPr>
        <w:t xml:space="preserve"> This is consistent with an</w:t>
      </w:r>
      <w:r w:rsidRPr="00B06C89">
        <w:rPr>
          <w:szCs w:val="22"/>
        </w:rPr>
        <w:t xml:space="preserve"> </w:t>
      </w:r>
      <w:r w:rsidR="0078286A" w:rsidRPr="00B06C89">
        <w:rPr>
          <w:szCs w:val="22"/>
        </w:rPr>
        <w:t xml:space="preserve">increasing trend across OECD countries </w:t>
      </w:r>
      <w:r w:rsidRPr="00B06C89">
        <w:rPr>
          <w:szCs w:val="22"/>
        </w:rPr>
        <w:t xml:space="preserve">of the </w:t>
      </w:r>
      <w:r w:rsidR="0078286A" w:rsidRPr="00B06C89">
        <w:rPr>
          <w:color w:val="auto"/>
          <w:szCs w:val="22"/>
        </w:rPr>
        <w:t>integrat</w:t>
      </w:r>
      <w:r w:rsidRPr="00B06C89">
        <w:rPr>
          <w:color w:val="auto"/>
          <w:szCs w:val="22"/>
        </w:rPr>
        <w:t>ion of</w:t>
      </w:r>
      <w:r w:rsidR="0078286A" w:rsidRPr="00B06C89">
        <w:rPr>
          <w:color w:val="auto"/>
          <w:szCs w:val="22"/>
        </w:rPr>
        <w:t xml:space="preserve"> ESG issues into investment decisions</w:t>
      </w:r>
      <w:r w:rsidR="00E77603" w:rsidRPr="00B06C89">
        <w:rPr>
          <w:rStyle w:val="FootnoteReference"/>
          <w:szCs w:val="22"/>
        </w:rPr>
        <w:footnoteReference w:id="5"/>
      </w:r>
      <w:r w:rsidR="0078286A" w:rsidRPr="00B06C89">
        <w:rPr>
          <w:szCs w:val="22"/>
        </w:rPr>
        <w:t xml:space="preserve"> and the </w:t>
      </w:r>
      <w:r w:rsidR="0078286A" w:rsidRPr="00B06C89">
        <w:rPr>
          <w:color w:val="auto"/>
          <w:szCs w:val="22"/>
        </w:rPr>
        <w:t>concept of stewardship</w:t>
      </w:r>
      <w:r w:rsidR="0078286A" w:rsidRPr="00B06C89">
        <w:rPr>
          <w:rStyle w:val="FootnoteReference"/>
          <w:color w:val="auto"/>
          <w:szCs w:val="22"/>
        </w:rPr>
        <w:footnoteReference w:id="6"/>
      </w:r>
      <w:r w:rsidR="0078286A" w:rsidRPr="00B06C89">
        <w:rPr>
          <w:color w:val="auto"/>
          <w:szCs w:val="22"/>
        </w:rPr>
        <w:t xml:space="preserve"> as a defining feature of institutional ownership</w:t>
      </w:r>
      <w:r w:rsidR="0078286A" w:rsidRPr="00B06C89">
        <w:rPr>
          <w:szCs w:val="22"/>
        </w:rPr>
        <w:t xml:space="preserve">. </w:t>
      </w:r>
    </w:p>
    <w:p w14:paraId="637DF999" w14:textId="783D0D8A" w:rsidR="0078286A" w:rsidRPr="00B06C89" w:rsidRDefault="00C444B0" w:rsidP="00314166">
      <w:pPr>
        <w:pStyle w:val="Heading3"/>
        <w:rPr>
          <w:rFonts w:ascii="Century Gothic" w:hAnsi="Century Gothic"/>
          <w:b w:val="0"/>
          <w:sz w:val="22"/>
        </w:rPr>
      </w:pPr>
      <w:bookmarkStart w:id="24" w:name="_Toc86306445"/>
      <w:bookmarkStart w:id="25" w:name="_Toc86325821"/>
      <w:bookmarkStart w:id="26" w:name="_Toc88668826"/>
      <w:bookmarkStart w:id="27" w:name="_Toc89338513"/>
      <w:bookmarkStart w:id="28" w:name="_Toc89339773"/>
      <w:r w:rsidRPr="00B06C89">
        <w:rPr>
          <w:rFonts w:ascii="Century Gothic" w:hAnsi="Century Gothic"/>
          <w:b w:val="0"/>
          <w:sz w:val="22"/>
        </w:rPr>
        <w:t>Regulation of proxy advisers internationally</w:t>
      </w:r>
      <w:bookmarkEnd w:id="24"/>
      <w:bookmarkEnd w:id="25"/>
      <w:bookmarkEnd w:id="26"/>
      <w:bookmarkEnd w:id="27"/>
      <w:bookmarkEnd w:id="28"/>
    </w:p>
    <w:p w14:paraId="2A56EB12" w14:textId="64C058A1" w:rsidR="00CA7F25" w:rsidRDefault="00D522F8" w:rsidP="00944E45">
      <w:pPr>
        <w:jc w:val="both"/>
      </w:pPr>
      <w:r w:rsidRPr="005870B1">
        <w:t>Recent re</w:t>
      </w:r>
      <w:r w:rsidR="003E6920" w:rsidRPr="005870B1">
        <w:t>views</w:t>
      </w:r>
      <w:r w:rsidRPr="005870B1">
        <w:t xml:space="preserve"> in the United Kingdom</w:t>
      </w:r>
      <w:r w:rsidR="007F5757">
        <w:rPr>
          <w:sz w:val="24"/>
          <w:szCs w:val="24"/>
        </w:rPr>
        <w:t xml:space="preserve"> (UK)</w:t>
      </w:r>
      <w:r w:rsidR="00CF4DDF" w:rsidRPr="00B71549">
        <w:rPr>
          <w:sz w:val="24"/>
          <w:szCs w:val="24"/>
        </w:rPr>
        <w:t>,</w:t>
      </w:r>
      <w:r w:rsidR="00CF4DDF" w:rsidRPr="005870B1">
        <w:t xml:space="preserve"> India</w:t>
      </w:r>
      <w:r w:rsidR="003E6920" w:rsidRPr="005870B1">
        <w:t>,</w:t>
      </w:r>
      <w:r w:rsidR="00FD375B" w:rsidRPr="005870B1">
        <w:t xml:space="preserve"> </w:t>
      </w:r>
      <w:r w:rsidR="00623E83" w:rsidRPr="005870B1">
        <w:t>Canada,</w:t>
      </w:r>
      <w:r w:rsidRPr="005870B1">
        <w:t xml:space="preserve"> </w:t>
      </w:r>
      <w:r w:rsidR="003E6920" w:rsidRPr="005870B1">
        <w:t xml:space="preserve">and the United States </w:t>
      </w:r>
      <w:r w:rsidR="00924D2B">
        <w:t>(US)</w:t>
      </w:r>
      <w:r w:rsidR="003E6920" w:rsidRPr="00B06C89">
        <w:t xml:space="preserve"> </w:t>
      </w:r>
      <w:r w:rsidRPr="005870B1">
        <w:t xml:space="preserve">have </w:t>
      </w:r>
      <w:r>
        <w:t xml:space="preserve">looked at options to </w:t>
      </w:r>
      <w:r w:rsidRPr="00D8476E">
        <w:t xml:space="preserve">strengthen the oversight of proxy </w:t>
      </w:r>
      <w:r w:rsidR="009E284C" w:rsidRPr="00D8476E">
        <w:t>advi</w:t>
      </w:r>
      <w:r w:rsidR="009E284C">
        <w:t>sers</w:t>
      </w:r>
      <w:r w:rsidRPr="00D8476E">
        <w:t>, with a focus on transparency</w:t>
      </w:r>
      <w:r w:rsidR="00123F8C" w:rsidRPr="00D8476E">
        <w:t xml:space="preserve"> and accountability</w:t>
      </w:r>
      <w:r w:rsidR="00051D88">
        <w:t>, given their unique role in financial markets</w:t>
      </w:r>
      <w:r w:rsidR="007C2E5D">
        <w:t xml:space="preserve"> and the </w:t>
      </w:r>
      <w:r w:rsidR="007C2E5D" w:rsidRPr="00C87A44">
        <w:t>significant influence that proxy advisers have</w:t>
      </w:r>
      <w:r w:rsidR="007C2E5D">
        <w:t>.</w:t>
      </w:r>
      <w:r w:rsidR="007C2E5D">
        <w:rPr>
          <w:rStyle w:val="FootnoteReference"/>
        </w:rPr>
        <w:footnoteReference w:id="7"/>
      </w:r>
      <w:r w:rsidR="003A4FB5">
        <w:t xml:space="preserve"> </w:t>
      </w:r>
      <w:r w:rsidR="007C2E5D">
        <w:t xml:space="preserve"> </w:t>
      </w:r>
    </w:p>
    <w:p w14:paraId="1D7CB01C" w14:textId="52988075" w:rsidR="008244E6" w:rsidRPr="00AC329C" w:rsidRDefault="008244E6" w:rsidP="00944E45">
      <w:pPr>
        <w:pStyle w:val="CommentText"/>
        <w:jc w:val="both"/>
        <w:rPr>
          <w:sz w:val="22"/>
          <w:szCs w:val="22"/>
        </w:rPr>
      </w:pPr>
      <w:r w:rsidRPr="00AC329C">
        <w:rPr>
          <w:sz w:val="22"/>
          <w:szCs w:val="22"/>
        </w:rPr>
        <w:t xml:space="preserve">The UK has developed </w:t>
      </w:r>
      <w:r w:rsidR="007E6B02" w:rsidRPr="00AC329C">
        <w:rPr>
          <w:sz w:val="22"/>
          <w:szCs w:val="22"/>
        </w:rPr>
        <w:t>the UK Stewardship Code</w:t>
      </w:r>
      <w:r w:rsidR="00D27953" w:rsidRPr="00BD1369">
        <w:rPr>
          <w:rStyle w:val="FootnoteReference"/>
        </w:rPr>
        <w:footnoteReference w:id="8"/>
      </w:r>
      <w:r w:rsidR="001C67EC">
        <w:rPr>
          <w:sz w:val="22"/>
          <w:szCs w:val="22"/>
        </w:rPr>
        <w:t>, recently updated in</w:t>
      </w:r>
      <w:r w:rsidR="007E6B02" w:rsidRPr="00AC329C">
        <w:rPr>
          <w:sz w:val="22"/>
          <w:szCs w:val="22"/>
        </w:rPr>
        <w:t xml:space="preserve"> 2020</w:t>
      </w:r>
      <w:r w:rsidR="001C67EC">
        <w:t xml:space="preserve">, </w:t>
      </w:r>
      <w:r w:rsidR="001C67EC">
        <w:rPr>
          <w:sz w:val="22"/>
          <w:szCs w:val="22"/>
        </w:rPr>
        <w:t>which is</w:t>
      </w:r>
      <w:r w:rsidR="001C67EC" w:rsidRPr="007D54B2">
        <w:rPr>
          <w:sz w:val="22"/>
          <w:szCs w:val="22"/>
        </w:rPr>
        <w:t xml:space="preserve"> </w:t>
      </w:r>
      <w:r w:rsidRPr="00AC329C">
        <w:rPr>
          <w:sz w:val="22"/>
          <w:szCs w:val="22"/>
        </w:rPr>
        <w:t>supervised by the Financial Conduct Authority (FCA)</w:t>
      </w:r>
      <w:r w:rsidR="001C67EC">
        <w:rPr>
          <w:sz w:val="22"/>
          <w:szCs w:val="22"/>
        </w:rPr>
        <w:t>. Regulations r</w:t>
      </w:r>
      <w:r w:rsidRPr="00AC329C">
        <w:rPr>
          <w:sz w:val="22"/>
          <w:szCs w:val="22"/>
        </w:rPr>
        <w:t>equire proxy advisers to publicly disclose a code of conduct and explain how they have followed it. This includes disclosures around actual or potential conflicts of interest or business relationships that may influence the advice</w:t>
      </w:r>
      <w:r w:rsidR="009E76C9" w:rsidRPr="00AC329C">
        <w:rPr>
          <w:sz w:val="22"/>
          <w:szCs w:val="22"/>
        </w:rPr>
        <w:t xml:space="preserve">; disclosures on the essential features of the </w:t>
      </w:r>
      <w:r w:rsidR="009E76C9" w:rsidRPr="00F77E98">
        <w:rPr>
          <w:sz w:val="22"/>
          <w:szCs w:val="22"/>
        </w:rPr>
        <w:t>models and methodologies applied when preparing advice; the main sources of information used; procedures in place to ensure that re</w:t>
      </w:r>
      <w:r w:rsidR="009E76C9" w:rsidRPr="002D5157">
        <w:rPr>
          <w:sz w:val="22"/>
          <w:szCs w:val="22"/>
        </w:rPr>
        <w:t xml:space="preserve">search, advice and voting recommendations are of adequate quality; and the details of the extent and nature of any dialogues held with companies that are the subject of their advice. </w:t>
      </w:r>
      <w:r w:rsidR="002D5157" w:rsidRPr="002D5157">
        <w:rPr>
          <w:sz w:val="22"/>
          <w:szCs w:val="22"/>
        </w:rPr>
        <w:t xml:space="preserve">These reforms were broadly supported by key stakeholders such as </w:t>
      </w:r>
      <w:r w:rsidR="00DF15CB" w:rsidRPr="002D5157">
        <w:rPr>
          <w:sz w:val="22"/>
          <w:szCs w:val="22"/>
        </w:rPr>
        <w:t xml:space="preserve">State Street Global Advisors </w:t>
      </w:r>
      <w:r w:rsidR="002D5157" w:rsidRPr="007D54B2">
        <w:rPr>
          <w:sz w:val="22"/>
          <w:szCs w:val="22"/>
        </w:rPr>
        <w:t>who stated they are a</w:t>
      </w:r>
      <w:r w:rsidR="00DF15CB" w:rsidRPr="00F77E98">
        <w:rPr>
          <w:sz w:val="22"/>
          <w:szCs w:val="22"/>
        </w:rPr>
        <w:t xml:space="preserve"> “strong supporter of the pr</w:t>
      </w:r>
      <w:r w:rsidR="00DF15CB" w:rsidRPr="002D5157">
        <w:rPr>
          <w:sz w:val="22"/>
          <w:szCs w:val="22"/>
        </w:rPr>
        <w:t>inciples of good stewardship that are embodied in the UK Stewardship Code.”</w:t>
      </w:r>
      <w:r w:rsidR="00E848A0" w:rsidRPr="00F77E98">
        <w:rPr>
          <w:rStyle w:val="FootnoteReference"/>
        </w:rPr>
        <w:footnoteReference w:id="9"/>
      </w:r>
      <w:r w:rsidR="00DF15CB" w:rsidRPr="00F77E98">
        <w:rPr>
          <w:sz w:val="22"/>
          <w:szCs w:val="22"/>
        </w:rPr>
        <w:t xml:space="preserve"> </w:t>
      </w:r>
      <w:r w:rsidR="00990B64" w:rsidRPr="002D5157">
        <w:rPr>
          <w:sz w:val="22"/>
          <w:szCs w:val="22"/>
        </w:rPr>
        <w:t>This sentiment of support is consistent with the Financial Reporting Council’s consultation feedback statement</w:t>
      </w:r>
      <w:r w:rsidR="001C67EC" w:rsidRPr="00F77E98">
        <w:rPr>
          <w:rStyle w:val="FootnoteReference"/>
        </w:rPr>
        <w:footnoteReference w:id="10"/>
      </w:r>
      <w:r w:rsidR="00990B64" w:rsidRPr="00F77E98">
        <w:rPr>
          <w:sz w:val="22"/>
          <w:szCs w:val="22"/>
        </w:rPr>
        <w:t>.</w:t>
      </w:r>
      <w:r w:rsidR="00C87A44" w:rsidRPr="00AC329C">
        <w:rPr>
          <w:sz w:val="22"/>
          <w:szCs w:val="22"/>
        </w:rPr>
        <w:t xml:space="preserve"> </w:t>
      </w:r>
      <w:r w:rsidR="007C2E5D" w:rsidRPr="00AC329C">
        <w:rPr>
          <w:sz w:val="22"/>
          <w:szCs w:val="22"/>
        </w:rPr>
        <w:t xml:space="preserve"> </w:t>
      </w:r>
    </w:p>
    <w:p w14:paraId="5B93B7DA" w14:textId="42B3D5FA" w:rsidR="009E76C9" w:rsidRDefault="009E76C9" w:rsidP="0073253A">
      <w:pPr>
        <w:jc w:val="both"/>
      </w:pPr>
      <w:r>
        <w:t>India introduced a new regime for proxy advisers in August 2020 by way of Procedural Guidelines for Proxy Advisers</w:t>
      </w:r>
      <w:r w:rsidR="001C0DD4">
        <w:rPr>
          <w:rStyle w:val="FootnoteReference"/>
        </w:rPr>
        <w:footnoteReference w:id="11"/>
      </w:r>
      <w:r w:rsidR="00265405">
        <w:t>.</w:t>
      </w:r>
      <w:r>
        <w:t xml:space="preserve"> This regime increases disclosure requirements for proxy advisers and mandates certain </w:t>
      </w:r>
      <w:r w:rsidR="00274A53">
        <w:t>activities</w:t>
      </w:r>
      <w:r>
        <w:t xml:space="preserve"> such as requiring the proxy adviser to share the recommendations with the subject company at the same time as sharing them with their client. The company has the right to respond with comments or clarifications and the proxy adviser is bound to relay these comments to their clients through an addendum.</w:t>
      </w:r>
    </w:p>
    <w:p w14:paraId="0900D4D2" w14:textId="22E83AA5" w:rsidR="00CA7F25" w:rsidRDefault="004A0641" w:rsidP="0073253A">
      <w:pPr>
        <w:jc w:val="both"/>
      </w:pPr>
      <w:r>
        <w:t xml:space="preserve">In 2015, </w:t>
      </w:r>
      <w:r w:rsidR="00E92200">
        <w:t xml:space="preserve">the Canadian Securities Administrators (CSA) </w:t>
      </w:r>
      <w:r w:rsidR="00F433C3">
        <w:t>issued</w:t>
      </w:r>
      <w:r w:rsidR="00E92200">
        <w:t xml:space="preserve"> guidance to proxy advisers. More recently however, </w:t>
      </w:r>
      <w:r w:rsidR="009E76C9">
        <w:t xml:space="preserve">Canada’s Capital Markets Modernisation Taskforce (CMMT) formed in February 2020 has made recommendations to establish a new regulatory framework that would provide companies with </w:t>
      </w:r>
      <w:r w:rsidR="00CA7F25">
        <w:t>t</w:t>
      </w:r>
      <w:r w:rsidR="009E76C9">
        <w:t xml:space="preserve">he right to </w:t>
      </w:r>
      <w:r w:rsidR="00CA7F25">
        <w:t xml:space="preserve">respond to </w:t>
      </w:r>
      <w:r w:rsidR="009E76C9">
        <w:t xml:space="preserve">reports from proxy advisers, as well as restricting conflicts of interest </w:t>
      </w:r>
      <w:r w:rsidR="005A6114">
        <w:t>(particularly in relation to consulting services)</w:t>
      </w:r>
      <w:r w:rsidR="009E76C9">
        <w:t xml:space="preserve"> by limiting the services proxy advisers can off</w:t>
      </w:r>
      <w:r w:rsidR="00CA7F25">
        <w:t>er</w:t>
      </w:r>
      <w:r w:rsidR="002478F2">
        <w:t>.</w:t>
      </w:r>
      <w:r w:rsidR="003A0BCA">
        <w:rPr>
          <w:rStyle w:val="FootnoteReference"/>
        </w:rPr>
        <w:footnoteReference w:id="12"/>
      </w:r>
    </w:p>
    <w:p w14:paraId="69F23AFF" w14:textId="2F1B9E29" w:rsidR="00DA6AA7" w:rsidRDefault="003A4FB5" w:rsidP="0073253A">
      <w:pPr>
        <w:jc w:val="both"/>
      </w:pPr>
      <w:r>
        <w:t xml:space="preserve">The US </w:t>
      </w:r>
      <w:r w:rsidR="000F5962">
        <w:t xml:space="preserve">proxy advice market shares key similarities with </w:t>
      </w:r>
      <w:r>
        <w:t>Australia</w:t>
      </w:r>
      <w:r w:rsidR="00165F83">
        <w:t>’s</w:t>
      </w:r>
      <w:r>
        <w:t xml:space="preserve"> in that </w:t>
      </w:r>
      <w:r w:rsidR="00165F83">
        <w:t>both markets have</w:t>
      </w:r>
      <w:r>
        <w:t xml:space="preserve"> a very </w:t>
      </w:r>
      <w:r w:rsidR="00D048F3">
        <w:t>concentrated</w:t>
      </w:r>
      <w:r>
        <w:t xml:space="preserve"> number of proxy advisory firms </w:t>
      </w:r>
      <w:r w:rsidR="00AA3A0D">
        <w:t>servicing</w:t>
      </w:r>
      <w:r w:rsidR="00A23BE9">
        <w:t xml:space="preserve"> a large </w:t>
      </w:r>
      <w:r w:rsidR="00165F83">
        <w:t>number</w:t>
      </w:r>
      <w:r w:rsidR="00A23BE9">
        <w:t xml:space="preserve"> of institutional investors</w:t>
      </w:r>
      <w:r w:rsidRPr="007D54B2">
        <w:t>.</w:t>
      </w:r>
      <w:r w:rsidRPr="007D54B2">
        <w:rPr>
          <w:rStyle w:val="FootnoteReference"/>
        </w:rPr>
        <w:footnoteReference w:id="13"/>
      </w:r>
      <w:r w:rsidRPr="007D54B2">
        <w:rPr>
          <w:rStyle w:val="FootnoteReference"/>
        </w:rPr>
        <w:t xml:space="preserve"> </w:t>
      </w:r>
      <w:r w:rsidR="00CA7F25">
        <w:t xml:space="preserve">The </w:t>
      </w:r>
      <w:r w:rsidR="0055065D">
        <w:t>Securities and Exchange Commission (SEC)</w:t>
      </w:r>
      <w:r w:rsidR="007F3A20">
        <w:t xml:space="preserve"> </w:t>
      </w:r>
      <w:r w:rsidR="00CA7F25">
        <w:t>introduced reforms for proxy advisers</w:t>
      </w:r>
      <w:r w:rsidR="0085711D">
        <w:t>,</w:t>
      </w:r>
      <w:r w:rsidR="00CA7F25">
        <w:t xml:space="preserve"> </w:t>
      </w:r>
      <w:r w:rsidR="0085711D">
        <w:t xml:space="preserve">commencing in December 2021, </w:t>
      </w:r>
      <w:r w:rsidR="00CA7F25">
        <w:t xml:space="preserve">which </w:t>
      </w:r>
      <w:r w:rsidR="00CA5F17">
        <w:t>aim to</w:t>
      </w:r>
      <w:r w:rsidR="00FD7AB2">
        <w:t xml:space="preserve"> </w:t>
      </w:r>
      <w:r w:rsidR="00DA6AA7">
        <w:t>improv</w:t>
      </w:r>
      <w:r w:rsidR="00CA5F17">
        <w:t>e</w:t>
      </w:r>
      <w:r w:rsidR="00DA6AA7">
        <w:t xml:space="preserve"> the transparency of proxy advic</w:t>
      </w:r>
      <w:r w:rsidR="0085711D">
        <w:t>e</w:t>
      </w:r>
      <w:r w:rsidR="0085711D">
        <w:rPr>
          <w:rStyle w:val="FootnoteReference"/>
        </w:rPr>
        <w:footnoteReference w:id="14"/>
      </w:r>
      <w:r w:rsidR="00CA7F25">
        <w:t xml:space="preserve">. </w:t>
      </w:r>
      <w:r w:rsidR="00DA6AA7">
        <w:t xml:space="preserve">These reforms centre </w:t>
      </w:r>
      <w:r w:rsidR="00165F83">
        <w:t>on</w:t>
      </w:r>
      <w:r w:rsidR="00DA6AA7">
        <w:t xml:space="preserve"> increasing the transparency </w:t>
      </w:r>
      <w:r w:rsidR="00165F83">
        <w:t>of</w:t>
      </w:r>
      <w:r w:rsidR="00DA6AA7">
        <w:t xml:space="preserve"> conflicts of interest through enhanced disclosure requirements and clarify the scope of fraud liability for proxy advisers. </w:t>
      </w:r>
      <w:r w:rsidR="00CA5F17">
        <w:t xml:space="preserve">Additional reforms including the requirement for proxy advisers to share their advice with companies in a timely manner and for proxy advisers to notify their clients where a company had made a written response to the voting advice were also considered. While these </w:t>
      </w:r>
      <w:r w:rsidR="0085711D">
        <w:t xml:space="preserve">considerations </w:t>
      </w:r>
      <w:r w:rsidR="00CA5F17">
        <w:t>were generally supported by public companies, investors and proxy advisers expressed concern</w:t>
      </w:r>
      <w:r w:rsidR="0085711D">
        <w:t>s about the impact this could have on the independence and timeliness of proxy advice</w:t>
      </w:r>
      <w:r w:rsidR="0085711D">
        <w:rPr>
          <w:rStyle w:val="FootnoteReference"/>
        </w:rPr>
        <w:footnoteReference w:id="15"/>
      </w:r>
      <w:r w:rsidR="0085711D">
        <w:t xml:space="preserve">. </w:t>
      </w:r>
    </w:p>
    <w:p w14:paraId="449AE9E0" w14:textId="77777777" w:rsidR="00596ACB" w:rsidRDefault="00596ACB">
      <w:pPr>
        <w:spacing w:after="200" w:line="276" w:lineRule="auto"/>
        <w:rPr>
          <w:rFonts w:ascii="Century Gothic" w:eastAsiaTheme="majorEastAsia" w:hAnsi="Century Gothic" w:cstheme="majorBidi"/>
          <w:b/>
          <w:color w:val="244061" w:themeColor="accent1" w:themeShade="80"/>
          <w:sz w:val="60"/>
        </w:rPr>
      </w:pPr>
      <w:bookmarkStart w:id="29" w:name="_Toc86306446"/>
      <w:bookmarkStart w:id="30" w:name="_Toc86325822"/>
      <w:r>
        <w:br w:type="page"/>
      </w:r>
    </w:p>
    <w:p w14:paraId="5C3C2B45" w14:textId="75AD87FC" w:rsidR="00EA5697" w:rsidRPr="007835B0" w:rsidRDefault="00DD7359" w:rsidP="00314166">
      <w:pPr>
        <w:pStyle w:val="Heading2"/>
      </w:pPr>
      <w:bookmarkStart w:id="31" w:name="_Toc89338514"/>
      <w:bookmarkStart w:id="32" w:name="_Toc89339774"/>
      <w:r>
        <w:t>1</w:t>
      </w:r>
      <w:bookmarkStart w:id="33" w:name="_Toc86133158"/>
      <w:r w:rsidR="00314166">
        <w:t xml:space="preserve">. </w:t>
      </w:r>
      <w:r w:rsidR="00962F90" w:rsidRPr="007835B0">
        <w:t>The p</w:t>
      </w:r>
      <w:r w:rsidR="00EA5697" w:rsidRPr="007835B0">
        <w:t>roblem</w:t>
      </w:r>
      <w:bookmarkEnd w:id="29"/>
      <w:bookmarkEnd w:id="30"/>
      <w:bookmarkEnd w:id="31"/>
      <w:bookmarkEnd w:id="32"/>
      <w:bookmarkEnd w:id="33"/>
    </w:p>
    <w:p w14:paraId="728E31DC" w14:textId="5EF2E8DD" w:rsidR="007068BF" w:rsidRPr="003E43A0" w:rsidRDefault="008B4D8D" w:rsidP="00BB4A5E">
      <w:pPr>
        <w:pStyle w:val="Heading3"/>
        <w:rPr>
          <w:rStyle w:val="IntenseEmphasis"/>
          <w:rFonts w:ascii="Century Gothic" w:hAnsi="Century Gothic"/>
          <w:i w:val="0"/>
          <w:color w:val="1F497D" w:themeColor="text2"/>
          <w:sz w:val="22"/>
        </w:rPr>
      </w:pPr>
      <w:bookmarkStart w:id="34" w:name="_Toc86325823"/>
      <w:bookmarkStart w:id="35" w:name="_Toc86306447"/>
      <w:bookmarkStart w:id="36" w:name="_Toc89338515"/>
      <w:bookmarkStart w:id="37" w:name="_Toc89339775"/>
      <w:bookmarkStart w:id="38" w:name="_Toc86133159"/>
      <w:r w:rsidRPr="003E43A0">
        <w:rPr>
          <w:rStyle w:val="IntenseEmphasis"/>
          <w:rFonts w:ascii="Century Gothic" w:hAnsi="Century Gothic"/>
          <w:i w:val="0"/>
          <w:color w:val="1F497D" w:themeColor="text2"/>
          <w:sz w:val="22"/>
        </w:rPr>
        <w:t>1</w:t>
      </w:r>
      <w:r w:rsidR="007068BF" w:rsidRPr="003E43A0">
        <w:rPr>
          <w:rStyle w:val="IntenseEmphasis"/>
          <w:rFonts w:ascii="Century Gothic" w:hAnsi="Century Gothic"/>
          <w:i w:val="0"/>
          <w:color w:val="1F497D" w:themeColor="text2"/>
          <w:sz w:val="22"/>
        </w:rPr>
        <w:t xml:space="preserve">.1 </w:t>
      </w:r>
      <w:r w:rsidR="00D048F3">
        <w:rPr>
          <w:rStyle w:val="IntenseEmphasis"/>
          <w:rFonts w:ascii="Century Gothic" w:hAnsi="Century Gothic"/>
          <w:i w:val="0"/>
          <w:color w:val="1F497D" w:themeColor="text2"/>
          <w:sz w:val="22"/>
        </w:rPr>
        <w:t>The p</w:t>
      </w:r>
      <w:r w:rsidR="001F0909" w:rsidRPr="003E43A0">
        <w:rPr>
          <w:rStyle w:val="IntenseEmphasis"/>
          <w:rFonts w:ascii="Century Gothic" w:hAnsi="Century Gothic"/>
          <w:i w:val="0"/>
          <w:color w:val="1F497D" w:themeColor="text2"/>
          <w:sz w:val="22"/>
        </w:rPr>
        <w:t xml:space="preserve">otential </w:t>
      </w:r>
      <w:bookmarkEnd w:id="34"/>
      <w:bookmarkEnd w:id="35"/>
      <w:r w:rsidR="00645EC0">
        <w:rPr>
          <w:rStyle w:val="IntenseEmphasis"/>
          <w:rFonts w:ascii="Century Gothic" w:hAnsi="Century Gothic"/>
          <w:i w:val="0"/>
          <w:color w:val="1F497D" w:themeColor="text2"/>
          <w:sz w:val="22"/>
        </w:rPr>
        <w:t>impact of proxy advice is significant and can be influenced by some investor clients</w:t>
      </w:r>
      <w:bookmarkEnd w:id="36"/>
      <w:bookmarkEnd w:id="37"/>
    </w:p>
    <w:p w14:paraId="2D1FB100" w14:textId="19612441" w:rsidR="000F167B" w:rsidRDefault="009564EB" w:rsidP="000F167B">
      <w:pPr>
        <w:jc w:val="both"/>
        <w:rPr>
          <w:rFonts w:ascii="Calibri" w:hAnsi="Calibri" w:cs="Calibri"/>
        </w:rPr>
      </w:pPr>
      <w:r>
        <w:rPr>
          <w:rFonts w:ascii="Calibri" w:hAnsi="Calibri" w:cs="Calibri"/>
        </w:rPr>
        <w:t xml:space="preserve">It is </w:t>
      </w:r>
      <w:r w:rsidRPr="00645EC0">
        <w:rPr>
          <w:rFonts w:ascii="Calibri" w:hAnsi="Calibri" w:cs="Calibri"/>
        </w:rPr>
        <w:t>widely accepted that proxy advisers play a</w:t>
      </w:r>
      <w:r w:rsidR="00C568FD" w:rsidRPr="00645EC0">
        <w:rPr>
          <w:rFonts w:ascii="Calibri" w:hAnsi="Calibri" w:cs="Calibri"/>
        </w:rPr>
        <w:t>n influential role in</w:t>
      </w:r>
      <w:r w:rsidRPr="00645EC0" w:rsidDel="00C568FD">
        <w:rPr>
          <w:rFonts w:ascii="Calibri" w:hAnsi="Calibri" w:cs="Calibri"/>
        </w:rPr>
        <w:t xml:space="preserve"> </w:t>
      </w:r>
      <w:r w:rsidRPr="00645EC0">
        <w:rPr>
          <w:rFonts w:ascii="Calibri" w:hAnsi="Calibri" w:cs="Calibri"/>
        </w:rPr>
        <w:t>Australia’s capital markets. However, w</w:t>
      </w:r>
      <w:r w:rsidR="000F167B" w:rsidRPr="00645EC0">
        <w:rPr>
          <w:rFonts w:ascii="Calibri" w:hAnsi="Calibri" w:cs="Calibri"/>
        </w:rPr>
        <w:t>ith domestic institutional investors owning up to 43</w:t>
      </w:r>
      <w:r w:rsidR="008B72F9" w:rsidRPr="00645EC0">
        <w:rPr>
          <w:rFonts w:ascii="Calibri" w:hAnsi="Calibri" w:cs="Calibri"/>
          <w:sz w:val="24"/>
          <w:szCs w:val="24"/>
        </w:rPr>
        <w:t> </w:t>
      </w:r>
      <w:r w:rsidR="000F167B" w:rsidRPr="00645EC0">
        <w:rPr>
          <w:rFonts w:ascii="Calibri" w:hAnsi="Calibri" w:cs="Calibri"/>
        </w:rPr>
        <w:t xml:space="preserve">per cent of </w:t>
      </w:r>
      <w:r w:rsidR="00FB4EFB" w:rsidRPr="00645EC0">
        <w:rPr>
          <w:rFonts w:ascii="Calibri" w:hAnsi="Calibri" w:cs="Calibri"/>
        </w:rPr>
        <w:t xml:space="preserve">issued </w:t>
      </w:r>
      <w:r w:rsidR="000F167B" w:rsidRPr="00645EC0">
        <w:rPr>
          <w:rFonts w:ascii="Calibri" w:hAnsi="Calibri" w:cs="Calibri"/>
        </w:rPr>
        <w:t>capital on the ASX</w:t>
      </w:r>
      <w:r w:rsidR="00FD4671" w:rsidRPr="00645EC0">
        <w:rPr>
          <w:rFonts w:ascii="Calibri" w:hAnsi="Calibri" w:cs="Calibri"/>
        </w:rPr>
        <w:t>200</w:t>
      </w:r>
      <w:r w:rsidR="000F167B" w:rsidRPr="00645EC0">
        <w:rPr>
          <w:rFonts w:ascii="Calibri" w:hAnsi="Calibri" w:cs="Calibri"/>
        </w:rPr>
        <w:t>, and only four</w:t>
      </w:r>
      <w:r w:rsidR="000F167B" w:rsidRPr="009E3E69">
        <w:rPr>
          <w:rFonts w:ascii="Calibri" w:hAnsi="Calibri" w:cs="Calibri"/>
        </w:rPr>
        <w:t xml:space="preserve"> proxy advisers operating in Australia, the potential </w:t>
      </w:r>
      <w:r w:rsidR="000F167B" w:rsidRPr="00163EC9">
        <w:rPr>
          <w:rFonts w:ascii="Calibri" w:hAnsi="Calibri" w:cs="Calibri"/>
        </w:rPr>
        <w:t>influence of each p</w:t>
      </w:r>
      <w:r w:rsidR="000F167B" w:rsidRPr="00C55E67">
        <w:rPr>
          <w:rFonts w:ascii="Calibri" w:hAnsi="Calibri" w:cs="Calibri"/>
        </w:rPr>
        <w:t>roxy adviser on</w:t>
      </w:r>
      <w:r w:rsidR="00C55E67" w:rsidRPr="00C55E67">
        <w:rPr>
          <w:rFonts w:ascii="Calibri" w:hAnsi="Calibri" w:cs="Calibri"/>
        </w:rPr>
        <w:t xml:space="preserve"> Australia’s capital markets is significant.</w:t>
      </w:r>
      <w:r w:rsidR="00C55E67">
        <w:rPr>
          <w:rFonts w:ascii="Calibri" w:hAnsi="Calibri" w:cs="Calibri"/>
        </w:rPr>
        <w:t xml:space="preserve"> </w:t>
      </w:r>
    </w:p>
    <w:p w14:paraId="1069AAD7" w14:textId="5A09C119" w:rsidR="00D76C3B" w:rsidRDefault="00421C93" w:rsidP="00D76C3B">
      <w:pPr>
        <w:jc w:val="both"/>
        <w:rPr>
          <w:rFonts w:ascii="Calibri" w:hAnsi="Calibri" w:cs="Calibri"/>
        </w:rPr>
      </w:pPr>
      <w:r>
        <w:rPr>
          <w:rFonts w:ascii="Calibri" w:hAnsi="Calibri" w:cs="Calibri"/>
        </w:rPr>
        <w:t xml:space="preserve">Institutional investors are increasingly seeking proxy advice to </w:t>
      </w:r>
      <w:r w:rsidR="007153A3">
        <w:rPr>
          <w:rFonts w:ascii="Calibri" w:hAnsi="Calibri" w:cs="Calibri"/>
        </w:rPr>
        <w:t xml:space="preserve">help </w:t>
      </w:r>
      <w:r>
        <w:rPr>
          <w:rFonts w:ascii="Calibri" w:hAnsi="Calibri" w:cs="Calibri"/>
        </w:rPr>
        <w:t>inform how they vote on company resolutions</w:t>
      </w:r>
      <w:r w:rsidR="00882F98">
        <w:rPr>
          <w:rFonts w:ascii="Calibri" w:hAnsi="Calibri" w:cs="Calibri"/>
        </w:rPr>
        <w:t xml:space="preserve"> to</w:t>
      </w:r>
      <w:r w:rsidR="00001E8C">
        <w:rPr>
          <w:rFonts w:ascii="Calibri" w:hAnsi="Calibri" w:cs="Calibri"/>
        </w:rPr>
        <w:t xml:space="preserve"> assist in meeting</w:t>
      </w:r>
      <w:r>
        <w:rPr>
          <w:rFonts w:ascii="Calibri" w:hAnsi="Calibri" w:cs="Calibri"/>
        </w:rPr>
        <w:t xml:space="preserve"> their fiduciary responsibilities to members</w:t>
      </w:r>
      <w:r w:rsidR="00550A38">
        <w:rPr>
          <w:rFonts w:ascii="Calibri" w:hAnsi="Calibri" w:cs="Calibri"/>
        </w:rPr>
        <w:t xml:space="preserve"> and beneficiaries</w:t>
      </w:r>
      <w:r>
        <w:rPr>
          <w:rFonts w:ascii="Calibri" w:hAnsi="Calibri" w:cs="Calibri"/>
        </w:rPr>
        <w:t>.</w:t>
      </w:r>
      <w:r w:rsidR="001163D3">
        <w:rPr>
          <w:rFonts w:ascii="Calibri" w:hAnsi="Calibri" w:cs="Calibri"/>
        </w:rPr>
        <w:t xml:space="preserve"> </w:t>
      </w:r>
      <w:r w:rsidR="007153A3">
        <w:rPr>
          <w:rFonts w:ascii="Calibri" w:hAnsi="Calibri" w:cs="Calibri"/>
        </w:rPr>
        <w:t>While institutional investors take into account a range of information when making voting decisions, the</w:t>
      </w:r>
      <w:r w:rsidR="00882F98">
        <w:rPr>
          <w:rFonts w:ascii="Calibri" w:hAnsi="Calibri" w:cs="Calibri"/>
        </w:rPr>
        <w:t xml:space="preserve"> reliance on proxy advice </w:t>
      </w:r>
      <w:r w:rsidR="00D76C3B">
        <w:rPr>
          <w:rFonts w:ascii="Calibri" w:hAnsi="Calibri" w:cs="Calibri"/>
        </w:rPr>
        <w:t xml:space="preserve">has grown in line with the volume and complexity of company resolutions coming forward, and the narrow window in which </w:t>
      </w:r>
      <w:r w:rsidR="0007426E" w:rsidRPr="003E43A0">
        <w:rPr>
          <w:rFonts w:ascii="Calibri" w:hAnsi="Calibri" w:cs="Calibri"/>
        </w:rPr>
        <w:t>AGMs</w:t>
      </w:r>
      <w:r w:rsidR="00D76C3B">
        <w:rPr>
          <w:rFonts w:ascii="Calibri" w:hAnsi="Calibri" w:cs="Calibri"/>
        </w:rPr>
        <w:t xml:space="preserve"> occur</w:t>
      </w:r>
      <w:r w:rsidR="00D76C3B">
        <w:rPr>
          <w:rStyle w:val="FootnoteReference"/>
          <w:rFonts w:ascii="Calibri" w:hAnsi="Calibri" w:cs="Calibri"/>
        </w:rPr>
        <w:footnoteReference w:id="16"/>
      </w:r>
      <w:r w:rsidR="00D76C3B">
        <w:rPr>
          <w:rFonts w:ascii="Calibri" w:hAnsi="Calibri" w:cs="Calibri"/>
        </w:rPr>
        <w:t>.</w:t>
      </w:r>
    </w:p>
    <w:p w14:paraId="1E2BB8B2" w14:textId="4341C19C" w:rsidR="00850353" w:rsidRDefault="00850353" w:rsidP="00001E8C">
      <w:pPr>
        <w:pStyle w:val="NormalWeb"/>
        <w:spacing w:before="0" w:beforeAutospacing="0" w:after="240" w:afterAutospacing="0"/>
        <w:jc w:val="both"/>
        <w:rPr>
          <w:rFonts w:ascii="Calibri" w:hAnsi="Calibri" w:cs="Calibri"/>
          <w:sz w:val="22"/>
          <w:szCs w:val="22"/>
        </w:rPr>
      </w:pPr>
      <w:r>
        <w:rPr>
          <w:rFonts w:ascii="Calibri" w:hAnsi="Calibri" w:cs="Calibri"/>
          <w:sz w:val="22"/>
          <w:szCs w:val="22"/>
        </w:rPr>
        <w:t>Th</w:t>
      </w:r>
      <w:r w:rsidR="00001E8C">
        <w:rPr>
          <w:rFonts w:ascii="Calibri" w:hAnsi="Calibri" w:cs="Calibri"/>
          <w:sz w:val="22"/>
          <w:szCs w:val="22"/>
        </w:rPr>
        <w:t xml:space="preserve">e </w:t>
      </w:r>
      <w:r w:rsidR="006B103B">
        <w:rPr>
          <w:rFonts w:ascii="Calibri" w:hAnsi="Calibri" w:cs="Calibri"/>
          <w:sz w:val="22"/>
          <w:szCs w:val="22"/>
        </w:rPr>
        <w:t>influence</w:t>
      </w:r>
      <w:r w:rsidR="00001E8C">
        <w:rPr>
          <w:rFonts w:ascii="Calibri" w:hAnsi="Calibri" w:cs="Calibri"/>
          <w:sz w:val="22"/>
          <w:szCs w:val="22"/>
        </w:rPr>
        <w:t xml:space="preserve"> of proxy advice is</w:t>
      </w:r>
      <w:r>
        <w:rPr>
          <w:rFonts w:ascii="Calibri" w:hAnsi="Calibri" w:cs="Calibri"/>
          <w:sz w:val="22"/>
          <w:szCs w:val="22"/>
        </w:rPr>
        <w:t xml:space="preserve"> </w:t>
      </w:r>
      <w:r w:rsidR="00001E8C">
        <w:rPr>
          <w:rFonts w:ascii="Calibri" w:hAnsi="Calibri" w:cs="Calibri"/>
          <w:sz w:val="22"/>
          <w:szCs w:val="22"/>
        </w:rPr>
        <w:t xml:space="preserve">strengthened by the fact that </w:t>
      </w:r>
      <w:r w:rsidR="00D76C3B">
        <w:rPr>
          <w:rFonts w:ascii="Calibri" w:hAnsi="Calibri" w:cs="Calibri"/>
          <w:sz w:val="22"/>
          <w:szCs w:val="22"/>
        </w:rPr>
        <w:t xml:space="preserve">institutional investors are more likely to cast their votes at AGMs than other investors. </w:t>
      </w:r>
      <w:r w:rsidR="003538EB">
        <w:rPr>
          <w:rFonts w:ascii="Calibri" w:hAnsi="Calibri" w:cs="Calibri"/>
          <w:sz w:val="22"/>
          <w:szCs w:val="22"/>
        </w:rPr>
        <w:t>Australian Institute of Company Directors</w:t>
      </w:r>
      <w:r w:rsidR="00C56131">
        <w:rPr>
          <w:rFonts w:ascii="Calibri" w:hAnsi="Calibri" w:cs="Calibri"/>
          <w:sz w:val="22"/>
          <w:szCs w:val="22"/>
        </w:rPr>
        <w:t>’</w:t>
      </w:r>
      <w:r w:rsidR="008626B0">
        <w:rPr>
          <w:rFonts w:ascii="Calibri" w:hAnsi="Calibri" w:cs="Calibri"/>
          <w:sz w:val="22"/>
          <w:szCs w:val="22"/>
        </w:rPr>
        <w:t xml:space="preserve"> </w:t>
      </w:r>
      <w:r w:rsidR="00B34447">
        <w:rPr>
          <w:rFonts w:ascii="Calibri" w:hAnsi="Calibri" w:cs="Calibri"/>
          <w:sz w:val="22"/>
          <w:szCs w:val="22"/>
        </w:rPr>
        <w:t xml:space="preserve">(AICD) </w:t>
      </w:r>
      <w:r w:rsidR="008626B0">
        <w:rPr>
          <w:rFonts w:ascii="Calibri" w:hAnsi="Calibri" w:cs="Calibri"/>
          <w:sz w:val="22"/>
          <w:szCs w:val="22"/>
        </w:rPr>
        <w:t>analysis</w:t>
      </w:r>
      <w:r w:rsidR="003538EB">
        <w:rPr>
          <w:rFonts w:ascii="Calibri" w:hAnsi="Calibri" w:cs="Calibri"/>
          <w:sz w:val="22"/>
          <w:szCs w:val="22"/>
        </w:rPr>
        <w:t xml:space="preserve"> indicates</w:t>
      </w:r>
      <w:r w:rsidR="008626B0">
        <w:rPr>
          <w:rFonts w:ascii="Calibri" w:hAnsi="Calibri" w:cs="Calibri"/>
          <w:sz w:val="22"/>
          <w:szCs w:val="22"/>
        </w:rPr>
        <w:t xml:space="preserve"> that in circumstances where</w:t>
      </w:r>
      <w:r w:rsidR="003538EB">
        <w:rPr>
          <w:rFonts w:ascii="Calibri" w:hAnsi="Calibri" w:cs="Calibri"/>
          <w:sz w:val="22"/>
          <w:szCs w:val="22"/>
        </w:rPr>
        <w:t xml:space="preserve"> </w:t>
      </w:r>
      <w:r w:rsidR="008626B0">
        <w:rPr>
          <w:rFonts w:ascii="Calibri" w:hAnsi="Calibri" w:cs="Calibri"/>
          <w:sz w:val="22"/>
          <w:szCs w:val="22"/>
        </w:rPr>
        <w:t>around</w:t>
      </w:r>
      <w:r w:rsidR="003538EB">
        <w:rPr>
          <w:rFonts w:ascii="Calibri" w:hAnsi="Calibri" w:cs="Calibri"/>
          <w:sz w:val="22"/>
          <w:szCs w:val="22"/>
        </w:rPr>
        <w:t xml:space="preserve"> 40 per cent of a company’s </w:t>
      </w:r>
      <w:r w:rsidR="001C67EC">
        <w:rPr>
          <w:rFonts w:ascii="Calibri" w:hAnsi="Calibri" w:cs="Calibri"/>
          <w:sz w:val="22"/>
          <w:szCs w:val="22"/>
        </w:rPr>
        <w:t xml:space="preserve">shareholder </w:t>
      </w:r>
      <w:r w:rsidR="003538EB">
        <w:rPr>
          <w:rFonts w:ascii="Calibri" w:hAnsi="Calibri" w:cs="Calibri"/>
          <w:sz w:val="22"/>
          <w:szCs w:val="22"/>
        </w:rPr>
        <w:t xml:space="preserve">register </w:t>
      </w:r>
      <w:r w:rsidR="008626B0">
        <w:rPr>
          <w:rFonts w:ascii="Calibri" w:hAnsi="Calibri" w:cs="Calibri"/>
          <w:sz w:val="22"/>
          <w:szCs w:val="22"/>
        </w:rPr>
        <w:t>is</w:t>
      </w:r>
      <w:r w:rsidR="003538EB">
        <w:rPr>
          <w:rFonts w:ascii="Calibri" w:hAnsi="Calibri" w:cs="Calibri"/>
          <w:sz w:val="22"/>
          <w:szCs w:val="22"/>
        </w:rPr>
        <w:t xml:space="preserve"> advised by one or more of the proxy </w:t>
      </w:r>
      <w:r w:rsidR="00441588">
        <w:rPr>
          <w:rFonts w:ascii="Calibri" w:hAnsi="Calibri" w:cs="Calibri"/>
          <w:sz w:val="22"/>
          <w:szCs w:val="22"/>
        </w:rPr>
        <w:t>advisers</w:t>
      </w:r>
      <w:r w:rsidR="00331BA9">
        <w:rPr>
          <w:rFonts w:ascii="Calibri" w:hAnsi="Calibri" w:cs="Calibri"/>
          <w:sz w:val="22"/>
          <w:szCs w:val="22"/>
        </w:rPr>
        <w:t>, if</w:t>
      </w:r>
      <w:r w:rsidR="003538EB">
        <w:rPr>
          <w:rFonts w:ascii="Calibri" w:hAnsi="Calibri" w:cs="Calibri"/>
          <w:sz w:val="22"/>
          <w:szCs w:val="22"/>
        </w:rPr>
        <w:t xml:space="preserve"> </w:t>
      </w:r>
      <w:r w:rsidR="00C56131">
        <w:rPr>
          <w:rFonts w:ascii="Calibri" w:hAnsi="Calibri" w:cs="Calibri"/>
          <w:sz w:val="22"/>
          <w:szCs w:val="22"/>
        </w:rPr>
        <w:t>only</w:t>
      </w:r>
      <w:r w:rsidR="003538EB">
        <w:rPr>
          <w:rFonts w:ascii="Calibri" w:hAnsi="Calibri" w:cs="Calibri"/>
          <w:sz w:val="22"/>
          <w:szCs w:val="22"/>
        </w:rPr>
        <w:t xml:space="preserve"> 50 per cent of </w:t>
      </w:r>
      <w:r w:rsidR="00FC7E82">
        <w:rPr>
          <w:rFonts w:ascii="Calibri" w:hAnsi="Calibri" w:cs="Calibri"/>
          <w:sz w:val="22"/>
          <w:szCs w:val="22"/>
        </w:rPr>
        <w:t xml:space="preserve">the total </w:t>
      </w:r>
      <w:r w:rsidR="003538EB">
        <w:rPr>
          <w:rFonts w:ascii="Calibri" w:hAnsi="Calibri" w:cs="Calibri"/>
          <w:sz w:val="22"/>
          <w:szCs w:val="22"/>
        </w:rPr>
        <w:t>shareholders</w:t>
      </w:r>
      <w:r w:rsidR="00A029BF">
        <w:rPr>
          <w:rFonts w:ascii="Calibri" w:hAnsi="Calibri" w:cs="Calibri"/>
          <w:sz w:val="22"/>
          <w:szCs w:val="22"/>
        </w:rPr>
        <w:t xml:space="preserve"> </w:t>
      </w:r>
      <w:r w:rsidR="003538EB">
        <w:rPr>
          <w:rFonts w:ascii="Calibri" w:hAnsi="Calibri" w:cs="Calibri"/>
          <w:sz w:val="22"/>
          <w:szCs w:val="22"/>
        </w:rPr>
        <w:t>vote on resolutions</w:t>
      </w:r>
      <w:r w:rsidR="00A029BF">
        <w:rPr>
          <w:rFonts w:ascii="Calibri" w:hAnsi="Calibri" w:cs="Calibri"/>
          <w:sz w:val="22"/>
          <w:szCs w:val="22"/>
        </w:rPr>
        <w:t xml:space="preserve"> at the AGM</w:t>
      </w:r>
      <w:r w:rsidR="003538EB">
        <w:rPr>
          <w:rFonts w:ascii="Calibri" w:hAnsi="Calibri" w:cs="Calibri"/>
          <w:sz w:val="22"/>
          <w:szCs w:val="22"/>
        </w:rPr>
        <w:t xml:space="preserve">, more than 85 per cent of the </w:t>
      </w:r>
      <w:r w:rsidR="003538EB" w:rsidRPr="00754815">
        <w:rPr>
          <w:rFonts w:ascii="Calibri" w:hAnsi="Calibri" w:cs="Calibri"/>
          <w:sz w:val="22"/>
          <w:szCs w:val="22"/>
        </w:rPr>
        <w:t>votes actually cast</w:t>
      </w:r>
      <w:r w:rsidR="003538EB">
        <w:rPr>
          <w:rFonts w:ascii="Calibri" w:hAnsi="Calibri" w:cs="Calibri"/>
          <w:sz w:val="22"/>
          <w:szCs w:val="22"/>
        </w:rPr>
        <w:t xml:space="preserve"> on company resolutions </w:t>
      </w:r>
      <w:r w:rsidR="008626B0">
        <w:rPr>
          <w:rFonts w:ascii="Calibri" w:hAnsi="Calibri" w:cs="Calibri"/>
          <w:sz w:val="22"/>
          <w:szCs w:val="22"/>
        </w:rPr>
        <w:t>are</w:t>
      </w:r>
      <w:r w:rsidR="003538EB">
        <w:rPr>
          <w:rFonts w:ascii="Calibri" w:hAnsi="Calibri" w:cs="Calibri"/>
          <w:sz w:val="22"/>
          <w:szCs w:val="22"/>
        </w:rPr>
        <w:t xml:space="preserve"> advised by proxy advice firms</w:t>
      </w:r>
      <w:r w:rsidR="003538EB">
        <w:rPr>
          <w:rStyle w:val="FootnoteReference"/>
          <w:rFonts w:ascii="Calibri" w:hAnsi="Calibri" w:cs="Calibri"/>
          <w:sz w:val="22"/>
          <w:szCs w:val="22"/>
        </w:rPr>
        <w:footnoteReference w:id="17"/>
      </w:r>
      <w:r w:rsidR="003538EB">
        <w:rPr>
          <w:rFonts w:ascii="Calibri" w:hAnsi="Calibri" w:cs="Calibri"/>
          <w:sz w:val="22"/>
          <w:szCs w:val="22"/>
        </w:rPr>
        <w:t xml:space="preserve">. </w:t>
      </w:r>
    </w:p>
    <w:p w14:paraId="208EB403" w14:textId="36C15507" w:rsidR="00A04C29" w:rsidRDefault="00850353" w:rsidP="00001E8C">
      <w:pPr>
        <w:pStyle w:val="NormalWeb"/>
        <w:spacing w:before="0" w:beforeAutospacing="0" w:after="240" w:afterAutospacing="0"/>
        <w:jc w:val="both"/>
        <w:rPr>
          <w:rFonts w:ascii="Calibri" w:hAnsi="Calibri" w:cs="Calibri"/>
          <w:sz w:val="22"/>
          <w:szCs w:val="22"/>
        </w:rPr>
      </w:pPr>
      <w:r>
        <w:rPr>
          <w:rFonts w:ascii="Calibri" w:hAnsi="Calibri" w:cs="Calibri"/>
          <w:sz w:val="22"/>
          <w:szCs w:val="22"/>
        </w:rPr>
        <w:t xml:space="preserve">While this example demonstrates the aggregate </w:t>
      </w:r>
      <w:r w:rsidR="002858BE">
        <w:rPr>
          <w:rFonts w:ascii="Calibri" w:hAnsi="Calibri" w:cs="Calibri"/>
          <w:sz w:val="22"/>
          <w:szCs w:val="22"/>
        </w:rPr>
        <w:t>influence</w:t>
      </w:r>
      <w:r>
        <w:rPr>
          <w:rFonts w:ascii="Calibri" w:hAnsi="Calibri" w:cs="Calibri"/>
          <w:sz w:val="22"/>
          <w:szCs w:val="22"/>
        </w:rPr>
        <w:t xml:space="preserve"> of proxy advice</w:t>
      </w:r>
      <w:r w:rsidR="00D542AC">
        <w:rPr>
          <w:rFonts w:ascii="Calibri" w:hAnsi="Calibri" w:cs="Calibri"/>
          <w:sz w:val="22"/>
          <w:szCs w:val="22"/>
        </w:rPr>
        <w:t xml:space="preserve">, the </w:t>
      </w:r>
      <w:r w:rsidR="00093A53">
        <w:rPr>
          <w:rFonts w:ascii="Calibri" w:hAnsi="Calibri" w:cs="Calibri"/>
          <w:sz w:val="22"/>
          <w:szCs w:val="22"/>
        </w:rPr>
        <w:t xml:space="preserve">high concentration </w:t>
      </w:r>
      <w:r w:rsidR="00D542AC">
        <w:rPr>
          <w:rFonts w:ascii="Calibri" w:hAnsi="Calibri" w:cs="Calibri"/>
          <w:sz w:val="22"/>
          <w:szCs w:val="22"/>
        </w:rPr>
        <w:t xml:space="preserve">in the proxy advice market </w:t>
      </w:r>
      <w:r w:rsidR="00D01FFB">
        <w:rPr>
          <w:rFonts w:ascii="Calibri" w:hAnsi="Calibri" w:cs="Calibri"/>
          <w:sz w:val="22"/>
          <w:szCs w:val="22"/>
        </w:rPr>
        <w:t>suggests</w:t>
      </w:r>
      <w:r w:rsidR="00D542AC">
        <w:rPr>
          <w:rFonts w:ascii="Calibri" w:hAnsi="Calibri" w:cs="Calibri"/>
          <w:sz w:val="22"/>
          <w:szCs w:val="22"/>
        </w:rPr>
        <w:t xml:space="preserve"> </w:t>
      </w:r>
      <w:r w:rsidR="00A85FF4">
        <w:rPr>
          <w:rFonts w:ascii="Calibri" w:hAnsi="Calibri" w:cs="Calibri"/>
          <w:sz w:val="22"/>
          <w:szCs w:val="22"/>
        </w:rPr>
        <w:t xml:space="preserve">the recommendations from </w:t>
      </w:r>
      <w:r w:rsidR="00D542AC">
        <w:rPr>
          <w:rFonts w:ascii="Calibri" w:hAnsi="Calibri" w:cs="Calibri"/>
          <w:sz w:val="22"/>
          <w:szCs w:val="22"/>
        </w:rPr>
        <w:t xml:space="preserve">a single proxy </w:t>
      </w:r>
      <w:r w:rsidR="00A85FF4">
        <w:rPr>
          <w:rFonts w:ascii="Calibri" w:hAnsi="Calibri" w:cs="Calibri"/>
          <w:sz w:val="22"/>
          <w:szCs w:val="22"/>
        </w:rPr>
        <w:t>advis</w:t>
      </w:r>
      <w:r w:rsidR="00854021">
        <w:rPr>
          <w:rFonts w:ascii="Calibri" w:hAnsi="Calibri" w:cs="Calibri"/>
          <w:sz w:val="22"/>
          <w:szCs w:val="22"/>
        </w:rPr>
        <w:t>e</w:t>
      </w:r>
      <w:r w:rsidR="00A85FF4">
        <w:rPr>
          <w:rFonts w:ascii="Calibri" w:hAnsi="Calibri" w:cs="Calibri"/>
          <w:sz w:val="22"/>
          <w:szCs w:val="22"/>
        </w:rPr>
        <w:t>r</w:t>
      </w:r>
      <w:r w:rsidR="00D542AC">
        <w:rPr>
          <w:rFonts w:ascii="Calibri" w:hAnsi="Calibri" w:cs="Calibri"/>
          <w:sz w:val="22"/>
          <w:szCs w:val="22"/>
        </w:rPr>
        <w:t xml:space="preserve"> </w:t>
      </w:r>
      <w:r w:rsidR="00093A53">
        <w:rPr>
          <w:rFonts w:ascii="Calibri" w:hAnsi="Calibri" w:cs="Calibri"/>
          <w:sz w:val="22"/>
          <w:szCs w:val="22"/>
        </w:rPr>
        <w:t>could</w:t>
      </w:r>
      <w:r w:rsidR="00A85FF4">
        <w:rPr>
          <w:rFonts w:ascii="Calibri" w:hAnsi="Calibri" w:cs="Calibri"/>
          <w:sz w:val="22"/>
          <w:szCs w:val="22"/>
        </w:rPr>
        <w:t xml:space="preserve"> </w:t>
      </w:r>
      <w:r w:rsidR="00D542AC">
        <w:rPr>
          <w:rFonts w:ascii="Calibri" w:hAnsi="Calibri" w:cs="Calibri"/>
          <w:sz w:val="22"/>
          <w:szCs w:val="22"/>
        </w:rPr>
        <w:t>be significant to the voting outcomes for individual companies</w:t>
      </w:r>
      <w:r w:rsidR="00093A53">
        <w:rPr>
          <w:rFonts w:ascii="Calibri" w:hAnsi="Calibri" w:cs="Calibri"/>
          <w:sz w:val="22"/>
          <w:szCs w:val="22"/>
        </w:rPr>
        <w:t xml:space="preserve"> and more broadly</w:t>
      </w:r>
      <w:r w:rsidR="00226D2F">
        <w:rPr>
          <w:rFonts w:ascii="Calibri" w:hAnsi="Calibri" w:cs="Calibri"/>
          <w:sz w:val="22"/>
          <w:szCs w:val="22"/>
        </w:rPr>
        <w:t xml:space="preserve"> to the market</w:t>
      </w:r>
      <w:r w:rsidR="00A04C29">
        <w:rPr>
          <w:rFonts w:ascii="Calibri" w:hAnsi="Calibri" w:cs="Calibri"/>
          <w:sz w:val="22"/>
          <w:szCs w:val="22"/>
        </w:rPr>
        <w:t xml:space="preserve">. </w:t>
      </w:r>
      <w:r w:rsidR="00950690" w:rsidRPr="00EE5919">
        <w:rPr>
          <w:rFonts w:ascii="Calibri" w:hAnsi="Calibri" w:cs="Calibri"/>
          <w:sz w:val="22"/>
          <w:szCs w:val="22"/>
        </w:rPr>
        <w:t xml:space="preserve">In this context, if even just one proxy adviser were to provide poor quality </w:t>
      </w:r>
      <w:r w:rsidR="006C6C53" w:rsidRPr="00C34A61">
        <w:rPr>
          <w:rFonts w:ascii="Calibri" w:hAnsi="Calibri" w:cs="Calibri"/>
          <w:sz w:val="22"/>
          <w:szCs w:val="22"/>
        </w:rPr>
        <w:t xml:space="preserve">advice, </w:t>
      </w:r>
      <w:r w:rsidR="006C6C53" w:rsidRPr="007D54B2">
        <w:rPr>
          <w:rFonts w:ascii="Calibri" w:hAnsi="Calibri" w:cs="Calibri"/>
          <w:sz w:val="22"/>
          <w:szCs w:val="22"/>
        </w:rPr>
        <w:t>or advice which had been</w:t>
      </w:r>
      <w:r w:rsidR="006C6C53">
        <w:rPr>
          <w:rFonts w:ascii="Calibri" w:hAnsi="Calibri" w:cs="Calibri"/>
          <w:sz w:val="22"/>
          <w:szCs w:val="22"/>
        </w:rPr>
        <w:t xml:space="preserve"> </w:t>
      </w:r>
      <w:r w:rsidR="00D048F3">
        <w:rPr>
          <w:rFonts w:ascii="Calibri" w:hAnsi="Calibri" w:cs="Calibri"/>
          <w:sz w:val="22"/>
          <w:szCs w:val="22"/>
        </w:rPr>
        <w:t>unduly</w:t>
      </w:r>
      <w:r w:rsidR="006C6C53" w:rsidRPr="007D54B2">
        <w:rPr>
          <w:rFonts w:ascii="Calibri" w:hAnsi="Calibri" w:cs="Calibri"/>
          <w:sz w:val="22"/>
          <w:szCs w:val="22"/>
        </w:rPr>
        <w:t xml:space="preserve"> influenced by another </w:t>
      </w:r>
      <w:r w:rsidR="00C86BB6">
        <w:rPr>
          <w:rFonts w:ascii="Calibri" w:hAnsi="Calibri" w:cs="Calibri"/>
          <w:sz w:val="22"/>
          <w:szCs w:val="22"/>
        </w:rPr>
        <w:t>investor client</w:t>
      </w:r>
      <w:r w:rsidR="00950690" w:rsidRPr="00EE5919">
        <w:rPr>
          <w:rFonts w:ascii="Calibri" w:hAnsi="Calibri" w:cs="Calibri"/>
          <w:sz w:val="22"/>
          <w:szCs w:val="22"/>
        </w:rPr>
        <w:t>, the</w:t>
      </w:r>
      <w:r w:rsidR="00093A53" w:rsidRPr="00EE5919">
        <w:rPr>
          <w:rFonts w:ascii="Calibri" w:hAnsi="Calibri" w:cs="Calibri"/>
          <w:sz w:val="22"/>
          <w:szCs w:val="22"/>
        </w:rPr>
        <w:t xml:space="preserve"> ultimate</w:t>
      </w:r>
      <w:r w:rsidR="00950690" w:rsidRPr="00EE5919">
        <w:rPr>
          <w:rFonts w:ascii="Calibri" w:hAnsi="Calibri" w:cs="Calibri"/>
          <w:sz w:val="22"/>
          <w:szCs w:val="22"/>
        </w:rPr>
        <w:t xml:space="preserve"> impact of this</w:t>
      </w:r>
      <w:r w:rsidR="00093A53" w:rsidRPr="00EE5919">
        <w:rPr>
          <w:rFonts w:ascii="Calibri" w:hAnsi="Calibri" w:cs="Calibri"/>
          <w:sz w:val="22"/>
          <w:szCs w:val="22"/>
        </w:rPr>
        <w:t xml:space="preserve"> on the efficient allocation of capital across the economy</w:t>
      </w:r>
      <w:r w:rsidR="00950690" w:rsidRPr="00EE5919">
        <w:rPr>
          <w:rFonts w:ascii="Calibri" w:hAnsi="Calibri" w:cs="Calibri"/>
          <w:sz w:val="22"/>
          <w:szCs w:val="22"/>
        </w:rPr>
        <w:t xml:space="preserve"> could be far-reaching.</w:t>
      </w:r>
      <w:r w:rsidR="00950690">
        <w:rPr>
          <w:rFonts w:ascii="Calibri" w:hAnsi="Calibri" w:cs="Calibri"/>
          <w:sz w:val="22"/>
          <w:szCs w:val="22"/>
        </w:rPr>
        <w:t xml:space="preserve"> </w:t>
      </w:r>
      <w:r w:rsidR="00077006">
        <w:rPr>
          <w:rFonts w:ascii="Calibri" w:hAnsi="Calibri" w:cs="Calibri"/>
          <w:sz w:val="22"/>
          <w:szCs w:val="22"/>
        </w:rPr>
        <w:t xml:space="preserve"> </w:t>
      </w:r>
    </w:p>
    <w:p w14:paraId="6BBCD755" w14:textId="61D2B02C" w:rsidR="002A528D" w:rsidRDefault="00E61D42" w:rsidP="00E4596B">
      <w:pPr>
        <w:pStyle w:val="NormalWeb"/>
        <w:spacing w:before="0" w:beforeAutospacing="0" w:after="240" w:afterAutospacing="0"/>
        <w:jc w:val="both"/>
        <w:rPr>
          <w:rFonts w:ascii="Calibri" w:hAnsi="Calibri" w:cs="Calibri"/>
          <w:sz w:val="22"/>
          <w:szCs w:val="22"/>
        </w:rPr>
      </w:pPr>
      <w:r>
        <w:rPr>
          <w:rFonts w:ascii="Calibri" w:hAnsi="Calibri" w:cs="Calibri"/>
          <w:sz w:val="22"/>
          <w:szCs w:val="22"/>
        </w:rPr>
        <w:t xml:space="preserve">An example of these effects can be illustrated through resolutions on remuneration reports. </w:t>
      </w:r>
      <w:r w:rsidR="002A528D" w:rsidRPr="00237878">
        <w:rPr>
          <w:rFonts w:ascii="Calibri" w:hAnsi="Calibri" w:cs="Calibri"/>
          <w:sz w:val="22"/>
          <w:szCs w:val="22"/>
        </w:rPr>
        <w:t xml:space="preserve">In its inquiry into Executive Remuneration in Australia, the Productivity Commission noted </w:t>
      </w:r>
      <w:r w:rsidR="005063C4" w:rsidRPr="007D54B2">
        <w:rPr>
          <w:rFonts w:ascii="Calibri" w:hAnsi="Calibri" w:cs="Calibri"/>
          <w:sz w:val="22"/>
          <w:szCs w:val="22"/>
        </w:rPr>
        <w:t>that proxy ad</w:t>
      </w:r>
      <w:r w:rsidR="00EE5919" w:rsidRPr="007D54B2">
        <w:rPr>
          <w:rFonts w:ascii="Calibri" w:hAnsi="Calibri" w:cs="Calibri"/>
          <w:sz w:val="22"/>
          <w:szCs w:val="22"/>
        </w:rPr>
        <w:t xml:space="preserve">visers “often follow their own guidelines when deciding or recommending how to vote. Thus </w:t>
      </w:r>
      <w:r w:rsidR="002A528D" w:rsidRPr="00237878">
        <w:rPr>
          <w:rFonts w:ascii="Calibri" w:hAnsi="Calibri" w:cs="Calibri"/>
          <w:sz w:val="22"/>
          <w:szCs w:val="22"/>
        </w:rPr>
        <w:t>such guidelines can influence remuneration practices through the threat of a negative vote on companies’ remuneration reports or at board elections”.</w:t>
      </w:r>
      <w:r w:rsidR="002A528D" w:rsidRPr="00237878">
        <w:rPr>
          <w:rStyle w:val="FootnoteReference"/>
          <w:rFonts w:ascii="Calibri" w:hAnsi="Calibri" w:cs="Calibri"/>
          <w:sz w:val="22"/>
          <w:szCs w:val="22"/>
        </w:rPr>
        <w:footnoteReference w:id="18"/>
      </w:r>
    </w:p>
    <w:p w14:paraId="271E4A5A" w14:textId="3F84D7B4" w:rsidR="00237878" w:rsidRDefault="00237878" w:rsidP="00E4596B">
      <w:pPr>
        <w:pStyle w:val="NormalWeb"/>
        <w:spacing w:before="0" w:beforeAutospacing="0" w:after="240" w:afterAutospacing="0"/>
        <w:jc w:val="both"/>
        <w:rPr>
          <w:rFonts w:ascii="Calibri" w:hAnsi="Calibri" w:cs="Calibri"/>
          <w:sz w:val="22"/>
          <w:szCs w:val="22"/>
        </w:rPr>
      </w:pPr>
      <w:r>
        <w:rPr>
          <w:rFonts w:ascii="Calibri" w:hAnsi="Calibri" w:cs="Calibri"/>
          <w:sz w:val="22"/>
          <w:szCs w:val="22"/>
        </w:rPr>
        <w:t>I</w:t>
      </w:r>
      <w:r w:rsidR="00E4596B">
        <w:rPr>
          <w:rFonts w:ascii="Calibri" w:hAnsi="Calibri" w:cs="Calibri"/>
          <w:sz w:val="22"/>
          <w:szCs w:val="22"/>
        </w:rPr>
        <w:t>n 2011, Australia introduced the ‘</w:t>
      </w:r>
      <w:proofErr w:type="gramStart"/>
      <w:r w:rsidR="00E4596B">
        <w:rPr>
          <w:rFonts w:ascii="Calibri" w:hAnsi="Calibri" w:cs="Calibri"/>
          <w:sz w:val="22"/>
          <w:szCs w:val="22"/>
        </w:rPr>
        <w:t>two-strikes</w:t>
      </w:r>
      <w:proofErr w:type="gramEnd"/>
      <w:r w:rsidR="00E4596B">
        <w:rPr>
          <w:rFonts w:ascii="Calibri" w:hAnsi="Calibri" w:cs="Calibri"/>
          <w:sz w:val="22"/>
          <w:szCs w:val="22"/>
        </w:rPr>
        <w:t xml:space="preserve"> rule’</w:t>
      </w:r>
      <w:r w:rsidR="002A528D">
        <w:rPr>
          <w:rFonts w:ascii="Calibri" w:hAnsi="Calibri" w:cs="Calibri"/>
          <w:sz w:val="22"/>
          <w:szCs w:val="22"/>
        </w:rPr>
        <w:t xml:space="preserve"> as a tool for improving company accountability to shareholders</w:t>
      </w:r>
      <w:r w:rsidR="00E4596B">
        <w:rPr>
          <w:rFonts w:ascii="Calibri" w:hAnsi="Calibri" w:cs="Calibri"/>
          <w:sz w:val="22"/>
          <w:szCs w:val="22"/>
        </w:rPr>
        <w:t>.</w:t>
      </w:r>
      <w:r w:rsidR="00E4596B" w:rsidRPr="00E4596B">
        <w:rPr>
          <w:rFonts w:ascii="Calibri" w:hAnsi="Calibri" w:cs="Calibri"/>
          <w:sz w:val="22"/>
          <w:szCs w:val="22"/>
        </w:rPr>
        <w:t xml:space="preserve"> </w:t>
      </w:r>
      <w:r w:rsidR="00E4596B">
        <w:rPr>
          <w:rFonts w:ascii="Calibri" w:hAnsi="Calibri" w:cs="Calibri"/>
          <w:sz w:val="22"/>
          <w:szCs w:val="22"/>
        </w:rPr>
        <w:t xml:space="preserve">If a company’s remuneration report receives votes against of 25 per cent or more for two consecutive years (two strikes) it triggers a </w:t>
      </w:r>
      <w:r w:rsidR="00F276E7">
        <w:rPr>
          <w:rFonts w:ascii="Calibri" w:hAnsi="Calibri" w:cs="Calibri"/>
          <w:sz w:val="22"/>
          <w:szCs w:val="22"/>
        </w:rPr>
        <w:t>vote to spill the board</w:t>
      </w:r>
      <w:r w:rsidR="00E4596B">
        <w:rPr>
          <w:rFonts w:ascii="Calibri" w:hAnsi="Calibri" w:cs="Calibri"/>
          <w:sz w:val="22"/>
          <w:szCs w:val="22"/>
        </w:rPr>
        <w:t xml:space="preserve"> which could result in all non</w:t>
      </w:r>
      <w:r w:rsidR="005B3C80">
        <w:rPr>
          <w:rFonts w:ascii="Calibri" w:hAnsi="Calibri" w:cs="Calibri"/>
          <w:sz w:val="22"/>
          <w:szCs w:val="22"/>
        </w:rPr>
        <w:noBreakHyphen/>
      </w:r>
      <w:r w:rsidR="00E4596B">
        <w:rPr>
          <w:rFonts w:ascii="Calibri" w:hAnsi="Calibri" w:cs="Calibri"/>
          <w:sz w:val="22"/>
          <w:szCs w:val="22"/>
        </w:rPr>
        <w:t xml:space="preserve">executive directors facing re-election. </w:t>
      </w:r>
      <w:r w:rsidR="00E4596B" w:rsidRPr="00092BA4">
        <w:rPr>
          <w:rFonts w:ascii="Calibri" w:hAnsi="Calibri" w:cs="Calibri"/>
          <w:sz w:val="22"/>
          <w:szCs w:val="22"/>
        </w:rPr>
        <w:t>Australia is seeing an increasing trend in the number of strikes</w:t>
      </w:r>
      <w:r w:rsidR="008B4C68">
        <w:rPr>
          <w:rFonts w:ascii="Calibri" w:hAnsi="Calibri" w:cs="Calibri"/>
          <w:sz w:val="22"/>
          <w:szCs w:val="22"/>
        </w:rPr>
        <w:t>,</w:t>
      </w:r>
      <w:r w:rsidR="008B4C68" w:rsidRPr="008B4C68">
        <w:rPr>
          <w:rFonts w:ascii="Calibri" w:hAnsi="Calibri" w:cs="Calibri"/>
          <w:sz w:val="22"/>
          <w:szCs w:val="22"/>
        </w:rPr>
        <w:t xml:space="preserve"> </w:t>
      </w:r>
      <w:r w:rsidR="008B4C68">
        <w:rPr>
          <w:rFonts w:ascii="Calibri" w:hAnsi="Calibri" w:cs="Calibri"/>
          <w:sz w:val="22"/>
          <w:szCs w:val="22"/>
        </w:rPr>
        <w:t>with institutional investors taking a greater interest in ESG related issues and a greater focus on corporate accountability</w:t>
      </w:r>
      <w:r w:rsidR="009F36E6">
        <w:rPr>
          <w:rFonts w:ascii="Calibri" w:hAnsi="Calibri" w:cs="Calibri"/>
          <w:sz w:val="22"/>
          <w:szCs w:val="22"/>
        </w:rPr>
        <w:t>. T</w:t>
      </w:r>
      <w:r w:rsidR="00E4596B" w:rsidRPr="00092BA4">
        <w:rPr>
          <w:rFonts w:ascii="Calibri" w:hAnsi="Calibri" w:cs="Calibri"/>
          <w:sz w:val="22"/>
          <w:szCs w:val="22"/>
        </w:rPr>
        <w:t xml:space="preserve">he largest number of strikes since the rule was introduced </w:t>
      </w:r>
      <w:r w:rsidR="00FE6297" w:rsidRPr="007D54B2">
        <w:rPr>
          <w:rFonts w:ascii="Calibri" w:hAnsi="Calibri" w:cs="Calibri"/>
          <w:sz w:val="22"/>
          <w:szCs w:val="22"/>
        </w:rPr>
        <w:t>occu</w:t>
      </w:r>
      <w:r w:rsidR="009F36E6">
        <w:rPr>
          <w:rFonts w:ascii="Calibri" w:hAnsi="Calibri" w:cs="Calibri"/>
          <w:sz w:val="22"/>
          <w:szCs w:val="22"/>
        </w:rPr>
        <w:t>rred</w:t>
      </w:r>
      <w:r w:rsidR="00E4596B" w:rsidRPr="00092BA4">
        <w:rPr>
          <w:rFonts w:ascii="Calibri" w:hAnsi="Calibri" w:cs="Calibri"/>
          <w:sz w:val="22"/>
          <w:szCs w:val="22"/>
        </w:rPr>
        <w:t xml:space="preserve"> in 2020 where 25 of the ASX300 companies received a strike</w:t>
      </w:r>
      <w:r w:rsidR="00092BA4" w:rsidRPr="007D54B2">
        <w:rPr>
          <w:rStyle w:val="FootnoteReference"/>
          <w:rFonts w:ascii="Calibri" w:hAnsi="Calibri" w:cs="Calibri"/>
          <w:sz w:val="22"/>
          <w:szCs w:val="22"/>
        </w:rPr>
        <w:footnoteReference w:id="19"/>
      </w:r>
      <w:r w:rsidR="00E4596B">
        <w:rPr>
          <w:rFonts w:ascii="Calibri" w:hAnsi="Calibri" w:cs="Calibri"/>
          <w:sz w:val="22"/>
          <w:szCs w:val="22"/>
        </w:rPr>
        <w:t xml:space="preserve">. </w:t>
      </w:r>
    </w:p>
    <w:p w14:paraId="67B411C3" w14:textId="3B50EB19" w:rsidR="00782F88" w:rsidRDefault="00237878" w:rsidP="005539F0">
      <w:pPr>
        <w:pStyle w:val="NormalWeb"/>
        <w:spacing w:before="0" w:beforeAutospacing="0" w:after="240" w:afterAutospacing="0"/>
        <w:jc w:val="both"/>
        <w:rPr>
          <w:rFonts w:ascii="Calibri" w:hAnsi="Calibri" w:cs="Calibri"/>
          <w:sz w:val="22"/>
          <w:szCs w:val="22"/>
        </w:rPr>
      </w:pPr>
      <w:r w:rsidRPr="007D54B2">
        <w:rPr>
          <w:rFonts w:ascii="Calibri" w:hAnsi="Calibri" w:cs="Calibri"/>
          <w:sz w:val="22"/>
          <w:szCs w:val="22"/>
        </w:rPr>
        <w:t>The implications of a company facing one strike and</w:t>
      </w:r>
      <w:r>
        <w:rPr>
          <w:rFonts w:ascii="Calibri" w:hAnsi="Calibri" w:cs="Calibri"/>
          <w:sz w:val="22"/>
          <w:szCs w:val="22"/>
        </w:rPr>
        <w:t xml:space="preserve"> </w:t>
      </w:r>
      <w:r w:rsidR="00C03DF5">
        <w:rPr>
          <w:rFonts w:ascii="Calibri" w:hAnsi="Calibri" w:cs="Calibri"/>
          <w:sz w:val="22"/>
          <w:szCs w:val="22"/>
        </w:rPr>
        <w:t>even</w:t>
      </w:r>
      <w:r w:rsidRPr="007D54B2">
        <w:rPr>
          <w:rFonts w:ascii="Calibri" w:hAnsi="Calibri" w:cs="Calibri"/>
          <w:sz w:val="22"/>
          <w:szCs w:val="22"/>
        </w:rPr>
        <w:t xml:space="preserve"> </w:t>
      </w:r>
      <w:r w:rsidR="00E61D42" w:rsidRPr="007D54B2">
        <w:rPr>
          <w:rFonts w:ascii="Calibri" w:hAnsi="Calibri" w:cs="Calibri"/>
          <w:sz w:val="22"/>
          <w:szCs w:val="22"/>
        </w:rPr>
        <w:t>the threat of a</w:t>
      </w:r>
      <w:r w:rsidRPr="007D54B2">
        <w:rPr>
          <w:rFonts w:ascii="Calibri" w:hAnsi="Calibri" w:cs="Calibri"/>
          <w:sz w:val="22"/>
          <w:szCs w:val="22"/>
        </w:rPr>
        <w:t xml:space="preserve"> board spill </w:t>
      </w:r>
      <w:r w:rsidR="005A441C" w:rsidRPr="007D54B2">
        <w:rPr>
          <w:rFonts w:ascii="Calibri" w:hAnsi="Calibri" w:cs="Calibri"/>
          <w:sz w:val="22"/>
          <w:szCs w:val="22"/>
        </w:rPr>
        <w:t>can be</w:t>
      </w:r>
      <w:r w:rsidRPr="007D54B2">
        <w:rPr>
          <w:rFonts w:ascii="Calibri" w:hAnsi="Calibri" w:cs="Calibri"/>
          <w:sz w:val="22"/>
          <w:szCs w:val="22"/>
        </w:rPr>
        <w:t xml:space="preserve"> significant</w:t>
      </w:r>
      <w:r w:rsidR="00867BE0">
        <w:rPr>
          <w:rFonts w:ascii="Calibri" w:hAnsi="Calibri" w:cs="Calibri"/>
          <w:sz w:val="22"/>
          <w:szCs w:val="22"/>
        </w:rPr>
        <w:t xml:space="preserve">, </w:t>
      </w:r>
      <w:r w:rsidR="00F0134B">
        <w:rPr>
          <w:rFonts w:ascii="Calibri" w:hAnsi="Calibri" w:cs="Calibri"/>
          <w:sz w:val="22"/>
          <w:szCs w:val="22"/>
        </w:rPr>
        <w:t>including the</w:t>
      </w:r>
      <w:r w:rsidR="00867BE0">
        <w:rPr>
          <w:rFonts w:ascii="Calibri" w:hAnsi="Calibri" w:cs="Calibri"/>
          <w:sz w:val="22"/>
          <w:szCs w:val="22"/>
        </w:rPr>
        <w:t xml:space="preserve"> reputational damage a company may sustain</w:t>
      </w:r>
      <w:r w:rsidRPr="007D54B2">
        <w:rPr>
          <w:rFonts w:ascii="Calibri" w:hAnsi="Calibri" w:cs="Calibri"/>
          <w:sz w:val="22"/>
          <w:szCs w:val="22"/>
        </w:rPr>
        <w:t>.</w:t>
      </w:r>
      <w:r w:rsidR="00E61D42" w:rsidRPr="007D54B2">
        <w:rPr>
          <w:rFonts w:ascii="Calibri" w:hAnsi="Calibri" w:cs="Calibri"/>
          <w:sz w:val="22"/>
          <w:szCs w:val="22"/>
        </w:rPr>
        <w:t xml:space="preserve"> While this provides shareholders with the opportunity to protect long term value creation by ensuring remuneration ince</w:t>
      </w:r>
      <w:r w:rsidR="0060130B" w:rsidRPr="007D54B2">
        <w:rPr>
          <w:rFonts w:ascii="Calibri" w:hAnsi="Calibri" w:cs="Calibri"/>
          <w:sz w:val="22"/>
          <w:szCs w:val="22"/>
        </w:rPr>
        <w:t>ntives are appropriately aligned with company performance</w:t>
      </w:r>
      <w:r w:rsidR="00C03DF5">
        <w:rPr>
          <w:rFonts w:ascii="Calibri" w:hAnsi="Calibri" w:cs="Calibri"/>
          <w:sz w:val="22"/>
          <w:szCs w:val="22"/>
        </w:rPr>
        <w:t xml:space="preserve"> and preventing excessive remuneration for directors</w:t>
      </w:r>
      <w:r w:rsidR="0060130B" w:rsidRPr="007D54B2">
        <w:rPr>
          <w:rFonts w:ascii="Calibri" w:hAnsi="Calibri" w:cs="Calibri"/>
          <w:sz w:val="22"/>
          <w:szCs w:val="22"/>
        </w:rPr>
        <w:t>, studies have shown that receiving a strike can have a negative effect on share price.</w:t>
      </w:r>
      <w:r w:rsidR="0060130B">
        <w:rPr>
          <w:rFonts w:ascii="Calibri" w:hAnsi="Calibri" w:cs="Calibri"/>
          <w:sz w:val="22"/>
          <w:szCs w:val="22"/>
        </w:rPr>
        <w:t xml:space="preserve"> </w:t>
      </w:r>
      <w:r w:rsidR="00C03DF5">
        <w:rPr>
          <w:rFonts w:ascii="Calibri" w:hAnsi="Calibri" w:cs="Calibri"/>
          <w:sz w:val="22"/>
          <w:szCs w:val="22"/>
        </w:rPr>
        <w:t>R</w:t>
      </w:r>
      <w:r w:rsidR="0096159F" w:rsidRPr="007D54B2">
        <w:rPr>
          <w:rFonts w:ascii="Calibri" w:hAnsi="Calibri" w:cs="Calibri"/>
          <w:sz w:val="22"/>
          <w:szCs w:val="22"/>
        </w:rPr>
        <w:t xml:space="preserve">esearch indicates that markets recognise a strike as a </w:t>
      </w:r>
      <w:r w:rsidR="00C03DF5">
        <w:rPr>
          <w:rFonts w:ascii="Calibri" w:hAnsi="Calibri" w:cs="Calibri"/>
          <w:sz w:val="22"/>
          <w:szCs w:val="22"/>
        </w:rPr>
        <w:t>“</w:t>
      </w:r>
      <w:r w:rsidR="0096159F" w:rsidRPr="007D54B2">
        <w:rPr>
          <w:rFonts w:ascii="Calibri" w:hAnsi="Calibri" w:cs="Calibri"/>
          <w:sz w:val="22"/>
          <w:szCs w:val="22"/>
        </w:rPr>
        <w:t>value-destroying</w:t>
      </w:r>
      <w:r w:rsidR="00C03DF5">
        <w:rPr>
          <w:rFonts w:ascii="Calibri" w:hAnsi="Calibri" w:cs="Calibri"/>
          <w:sz w:val="22"/>
          <w:szCs w:val="22"/>
        </w:rPr>
        <w:t>”</w:t>
      </w:r>
      <w:r w:rsidR="0096159F" w:rsidRPr="007D54B2">
        <w:rPr>
          <w:rFonts w:ascii="Calibri" w:hAnsi="Calibri" w:cs="Calibri"/>
          <w:sz w:val="22"/>
          <w:szCs w:val="22"/>
        </w:rPr>
        <w:t xml:space="preserve"> sign</w:t>
      </w:r>
      <w:r w:rsidR="00F92990">
        <w:rPr>
          <w:rFonts w:ascii="Calibri" w:hAnsi="Calibri" w:cs="Calibri"/>
          <w:sz w:val="22"/>
          <w:szCs w:val="22"/>
        </w:rPr>
        <w:t xml:space="preserve"> </w:t>
      </w:r>
      <w:r w:rsidR="0096159F" w:rsidRPr="007D54B2">
        <w:rPr>
          <w:rFonts w:ascii="Calibri" w:hAnsi="Calibri" w:cs="Calibri"/>
          <w:sz w:val="22"/>
          <w:szCs w:val="22"/>
        </w:rPr>
        <w:t>with empirical analysis finding evidence of a “negative and significant market reaction around the announcement of a strike, and negative abnormal returns of -18.7 per cent over the 12 months following receipt of a strike”.</w:t>
      </w:r>
      <w:r w:rsidR="0096159F" w:rsidRPr="007D54B2">
        <w:rPr>
          <w:rStyle w:val="FootnoteReference"/>
          <w:rFonts w:ascii="Calibri" w:hAnsi="Calibri" w:cs="Calibri"/>
          <w:sz w:val="22"/>
          <w:szCs w:val="22"/>
        </w:rPr>
        <w:footnoteReference w:id="20"/>
      </w:r>
      <w:r w:rsidR="00F92990">
        <w:rPr>
          <w:rFonts w:ascii="Calibri" w:hAnsi="Calibri" w:cs="Calibri"/>
          <w:sz w:val="22"/>
          <w:szCs w:val="22"/>
        </w:rPr>
        <w:t xml:space="preserve"> </w:t>
      </w:r>
    </w:p>
    <w:p w14:paraId="4462649B" w14:textId="3EB87F78" w:rsidR="00740235" w:rsidRPr="00F0134B" w:rsidRDefault="00237878" w:rsidP="00F92990">
      <w:pPr>
        <w:pStyle w:val="NormalWeb"/>
        <w:spacing w:before="0" w:beforeAutospacing="0" w:after="240" w:afterAutospacing="0"/>
        <w:jc w:val="both"/>
        <w:rPr>
          <w:rFonts w:ascii="Calibri" w:hAnsi="Calibri" w:cs="Calibri"/>
          <w:sz w:val="22"/>
          <w:szCs w:val="22"/>
        </w:rPr>
      </w:pPr>
      <w:r w:rsidRPr="00061B52">
        <w:rPr>
          <w:rFonts w:ascii="Calibri" w:hAnsi="Calibri" w:cs="Calibri"/>
          <w:sz w:val="22"/>
          <w:szCs w:val="22"/>
        </w:rPr>
        <w:t>The central role of a small number of proxy advisers in distributing</w:t>
      </w:r>
      <w:r w:rsidR="005A441C" w:rsidRPr="00061B52">
        <w:rPr>
          <w:rFonts w:ascii="Calibri" w:hAnsi="Calibri" w:cs="Calibri"/>
          <w:sz w:val="22"/>
          <w:szCs w:val="22"/>
        </w:rPr>
        <w:t xml:space="preserve"> voting</w:t>
      </w:r>
      <w:r w:rsidRPr="00061B52">
        <w:rPr>
          <w:rFonts w:ascii="Calibri" w:hAnsi="Calibri" w:cs="Calibri"/>
          <w:sz w:val="22"/>
          <w:szCs w:val="22"/>
        </w:rPr>
        <w:t xml:space="preserve"> advice to a large number of </w:t>
      </w:r>
      <w:r w:rsidR="00CB0FBF" w:rsidRPr="00061B52">
        <w:rPr>
          <w:rFonts w:ascii="Calibri" w:hAnsi="Calibri" w:cs="Calibri"/>
          <w:sz w:val="22"/>
          <w:szCs w:val="22"/>
        </w:rPr>
        <w:t xml:space="preserve">institutional </w:t>
      </w:r>
      <w:r w:rsidRPr="00061B52">
        <w:rPr>
          <w:rFonts w:ascii="Calibri" w:hAnsi="Calibri" w:cs="Calibri"/>
          <w:sz w:val="22"/>
          <w:szCs w:val="22"/>
        </w:rPr>
        <w:t xml:space="preserve">investors, particularly during busy voting periods, creates an opportunity for </w:t>
      </w:r>
      <w:r w:rsidR="005A441C" w:rsidRPr="00061B52">
        <w:rPr>
          <w:rFonts w:ascii="Calibri" w:hAnsi="Calibri" w:cs="Calibri"/>
          <w:sz w:val="22"/>
          <w:szCs w:val="22"/>
        </w:rPr>
        <w:t xml:space="preserve">more active </w:t>
      </w:r>
      <w:r w:rsidRPr="00061B52">
        <w:rPr>
          <w:rFonts w:ascii="Calibri" w:hAnsi="Calibri" w:cs="Calibri"/>
          <w:sz w:val="22"/>
          <w:szCs w:val="22"/>
        </w:rPr>
        <w:t>clients to influence the content and direction of that advice</w:t>
      </w:r>
      <w:r w:rsidR="005539F0" w:rsidRPr="00061B52">
        <w:rPr>
          <w:rFonts w:ascii="Calibri" w:hAnsi="Calibri" w:cs="Calibri"/>
          <w:sz w:val="22"/>
          <w:szCs w:val="22"/>
        </w:rPr>
        <w:t xml:space="preserve"> to align with their desired outcomes</w:t>
      </w:r>
      <w:r w:rsidR="00DE7198">
        <w:rPr>
          <w:rFonts w:ascii="Calibri" w:hAnsi="Calibri" w:cs="Calibri"/>
          <w:sz w:val="22"/>
          <w:szCs w:val="22"/>
        </w:rPr>
        <w:t>. This is</w:t>
      </w:r>
      <w:r w:rsidR="00782889" w:rsidRPr="00061B52">
        <w:rPr>
          <w:rFonts w:ascii="Calibri" w:hAnsi="Calibri" w:cs="Calibri"/>
          <w:sz w:val="22"/>
          <w:szCs w:val="22"/>
        </w:rPr>
        <w:t xml:space="preserve"> particularly </w:t>
      </w:r>
      <w:r w:rsidR="00DE7198">
        <w:rPr>
          <w:rFonts w:ascii="Calibri" w:hAnsi="Calibri" w:cs="Calibri"/>
          <w:sz w:val="22"/>
          <w:szCs w:val="22"/>
        </w:rPr>
        <w:t xml:space="preserve">the case </w:t>
      </w:r>
      <w:r w:rsidR="00782889" w:rsidRPr="00061B52">
        <w:rPr>
          <w:rFonts w:ascii="Calibri" w:hAnsi="Calibri" w:cs="Calibri"/>
          <w:sz w:val="22"/>
          <w:szCs w:val="22"/>
        </w:rPr>
        <w:t>where there are shared ownership or governance arrangements between a proxy adviser and their client</w:t>
      </w:r>
      <w:r w:rsidR="00F92990" w:rsidRPr="00061B52">
        <w:rPr>
          <w:rFonts w:ascii="Calibri" w:hAnsi="Calibri" w:cs="Calibri"/>
          <w:sz w:val="22"/>
          <w:szCs w:val="22"/>
        </w:rPr>
        <w:t>.</w:t>
      </w:r>
      <w:r w:rsidR="00782889" w:rsidRPr="00061B52">
        <w:rPr>
          <w:rFonts w:ascii="Calibri" w:hAnsi="Calibri" w:cs="Calibri"/>
          <w:sz w:val="22"/>
          <w:szCs w:val="22"/>
        </w:rPr>
        <w:t xml:space="preserve"> In this circumstance investors cannot be assured that the advice they are receiving from a proxy adviser is independent.</w:t>
      </w:r>
      <w:r w:rsidR="00782889">
        <w:rPr>
          <w:rFonts w:ascii="Calibri" w:hAnsi="Calibri" w:cs="Calibri"/>
          <w:sz w:val="22"/>
          <w:szCs w:val="22"/>
        </w:rPr>
        <w:t xml:space="preserve"> </w:t>
      </w:r>
      <w:r w:rsidR="00F92990">
        <w:rPr>
          <w:rFonts w:ascii="Calibri" w:hAnsi="Calibri" w:cs="Calibri"/>
          <w:sz w:val="22"/>
          <w:szCs w:val="22"/>
        </w:rPr>
        <w:t>The potential for incentives to influence proxy advisers is prominent as a</w:t>
      </w:r>
      <w:r w:rsidR="00F92990" w:rsidRPr="0025385D">
        <w:rPr>
          <w:rFonts w:ascii="Calibri" w:hAnsi="Calibri" w:cs="Calibri"/>
          <w:sz w:val="22"/>
          <w:szCs w:val="22"/>
        </w:rPr>
        <w:t>ctivist investment funds are becoming more prevalent in Australia.</w:t>
      </w:r>
      <w:r w:rsidR="00F92990" w:rsidRPr="0025385D">
        <w:rPr>
          <w:rStyle w:val="FootnoteReference"/>
          <w:rFonts w:ascii="Calibri" w:hAnsi="Calibri" w:cs="Calibri"/>
          <w:sz w:val="22"/>
          <w:szCs w:val="22"/>
        </w:rPr>
        <w:footnoteReference w:id="21"/>
      </w:r>
      <w:r w:rsidR="00F92990" w:rsidRPr="0025385D">
        <w:rPr>
          <w:rFonts w:ascii="Calibri" w:hAnsi="Calibri" w:cs="Calibri"/>
          <w:sz w:val="22"/>
          <w:szCs w:val="22"/>
        </w:rPr>
        <w:t xml:space="preserve"> </w:t>
      </w:r>
      <w:r w:rsidR="007A66A5" w:rsidRPr="001545D6">
        <w:rPr>
          <w:rFonts w:ascii="Calibri" w:hAnsi="Calibri" w:cs="Calibri"/>
          <w:sz w:val="22"/>
          <w:szCs w:val="22"/>
        </w:rPr>
        <w:t xml:space="preserve">Activists </w:t>
      </w:r>
      <w:r w:rsidR="007F2925">
        <w:rPr>
          <w:rFonts w:ascii="Calibri" w:hAnsi="Calibri" w:cs="Calibri"/>
          <w:sz w:val="22"/>
          <w:szCs w:val="22"/>
        </w:rPr>
        <w:t xml:space="preserve">often </w:t>
      </w:r>
      <w:r w:rsidR="007A66A5" w:rsidRPr="001545D6">
        <w:rPr>
          <w:rFonts w:ascii="Calibri" w:hAnsi="Calibri" w:cs="Calibri"/>
          <w:sz w:val="22"/>
          <w:szCs w:val="22"/>
        </w:rPr>
        <w:t>require support from other shareholders to implement their strategies.</w:t>
      </w:r>
      <w:r w:rsidR="00131D5B">
        <w:rPr>
          <w:rFonts w:ascii="Calibri" w:hAnsi="Calibri" w:cs="Calibri"/>
          <w:sz w:val="22"/>
          <w:szCs w:val="22"/>
        </w:rPr>
        <w:t xml:space="preserve"> F</w:t>
      </w:r>
      <w:r w:rsidR="00CB0FBF" w:rsidRPr="001545D6">
        <w:rPr>
          <w:rFonts w:ascii="Calibri" w:hAnsi="Calibri" w:cs="Calibri"/>
          <w:sz w:val="22"/>
          <w:szCs w:val="22"/>
        </w:rPr>
        <w:t xml:space="preserve">ounder of US hedge fund </w:t>
      </w:r>
      <w:r w:rsidR="00CB0FBF" w:rsidRPr="007A66A5">
        <w:rPr>
          <w:rFonts w:ascii="Calibri" w:hAnsi="Calibri" w:cs="Calibri"/>
          <w:sz w:val="22"/>
          <w:szCs w:val="22"/>
        </w:rPr>
        <w:t xml:space="preserve">Lone Star Value, Jeff </w:t>
      </w:r>
      <w:proofErr w:type="spellStart"/>
      <w:r w:rsidR="00CB0FBF" w:rsidRPr="007A66A5">
        <w:rPr>
          <w:rFonts w:ascii="Calibri" w:hAnsi="Calibri" w:cs="Calibri"/>
          <w:sz w:val="22"/>
          <w:szCs w:val="22"/>
        </w:rPr>
        <w:t>Eberwein</w:t>
      </w:r>
      <w:proofErr w:type="spellEnd"/>
      <w:r w:rsidR="00CB0FBF" w:rsidRPr="007A66A5">
        <w:rPr>
          <w:rFonts w:ascii="Calibri" w:hAnsi="Calibri" w:cs="Calibri"/>
          <w:sz w:val="22"/>
          <w:szCs w:val="22"/>
        </w:rPr>
        <w:t xml:space="preserve"> </w:t>
      </w:r>
      <w:r w:rsidR="009864A1" w:rsidRPr="007D54B2">
        <w:rPr>
          <w:rFonts w:ascii="Calibri" w:hAnsi="Calibri" w:cs="Calibri"/>
          <w:sz w:val="22"/>
          <w:szCs w:val="22"/>
        </w:rPr>
        <w:t xml:space="preserve">indicates </w:t>
      </w:r>
      <w:r w:rsidR="00CB0FBF" w:rsidRPr="001545D6">
        <w:rPr>
          <w:rFonts w:ascii="Calibri" w:hAnsi="Calibri" w:cs="Calibri"/>
          <w:sz w:val="22"/>
          <w:szCs w:val="22"/>
        </w:rPr>
        <w:t xml:space="preserve">the rules </w:t>
      </w:r>
      <w:r w:rsidR="00131D5B">
        <w:rPr>
          <w:rFonts w:ascii="Calibri" w:hAnsi="Calibri" w:cs="Calibri"/>
          <w:sz w:val="22"/>
          <w:szCs w:val="22"/>
        </w:rPr>
        <w:t xml:space="preserve">in Australia </w:t>
      </w:r>
      <w:r w:rsidR="00CB0FBF" w:rsidRPr="001545D6">
        <w:rPr>
          <w:rFonts w:ascii="Calibri" w:hAnsi="Calibri" w:cs="Calibri"/>
          <w:sz w:val="22"/>
          <w:szCs w:val="22"/>
        </w:rPr>
        <w:t xml:space="preserve">are very favourable </w:t>
      </w:r>
      <w:r w:rsidR="00131D5B">
        <w:rPr>
          <w:rFonts w:ascii="Calibri" w:hAnsi="Calibri" w:cs="Calibri"/>
          <w:sz w:val="22"/>
          <w:szCs w:val="22"/>
        </w:rPr>
        <w:t xml:space="preserve">to activism </w:t>
      </w:r>
      <w:r w:rsidR="00CB0FBF" w:rsidRPr="001545D6">
        <w:rPr>
          <w:rFonts w:ascii="Calibri" w:hAnsi="Calibri" w:cs="Calibri"/>
          <w:sz w:val="22"/>
          <w:szCs w:val="22"/>
        </w:rPr>
        <w:t>and he notes</w:t>
      </w:r>
      <w:r w:rsidR="00740235" w:rsidRPr="007D54B2">
        <w:rPr>
          <w:rFonts w:ascii="Calibri" w:hAnsi="Calibri" w:cs="Calibri"/>
          <w:sz w:val="22"/>
          <w:szCs w:val="22"/>
        </w:rPr>
        <w:t xml:space="preserve"> the key to gaining influence is</w:t>
      </w:r>
      <w:r w:rsidR="00CB0FBF" w:rsidRPr="001545D6">
        <w:rPr>
          <w:rFonts w:ascii="Calibri" w:hAnsi="Calibri" w:cs="Calibri"/>
          <w:sz w:val="22"/>
          <w:szCs w:val="22"/>
        </w:rPr>
        <w:t xml:space="preserve"> </w:t>
      </w:r>
      <w:r w:rsidR="00740235" w:rsidRPr="007D54B2">
        <w:rPr>
          <w:rFonts w:ascii="Calibri" w:hAnsi="Calibri" w:cs="Calibri"/>
          <w:sz w:val="22"/>
          <w:szCs w:val="22"/>
        </w:rPr>
        <w:t>“</w:t>
      </w:r>
      <w:r w:rsidR="00CB0FBF" w:rsidRPr="001545D6">
        <w:rPr>
          <w:rFonts w:ascii="Calibri" w:hAnsi="Calibri" w:cs="Calibri"/>
          <w:sz w:val="22"/>
          <w:szCs w:val="22"/>
        </w:rPr>
        <w:t>to find companies with lots of institutional sh</w:t>
      </w:r>
      <w:r w:rsidR="00CB0FBF" w:rsidRPr="007A66A5">
        <w:rPr>
          <w:rFonts w:ascii="Calibri" w:hAnsi="Calibri" w:cs="Calibri"/>
          <w:sz w:val="22"/>
          <w:szCs w:val="22"/>
        </w:rPr>
        <w:t xml:space="preserve">areholders, and particularly ones that vote with ISS and Glass </w:t>
      </w:r>
      <w:r w:rsidR="00CB0FBF" w:rsidRPr="00F0134B">
        <w:rPr>
          <w:rFonts w:ascii="Calibri" w:hAnsi="Calibri" w:cs="Calibri"/>
          <w:sz w:val="22"/>
          <w:szCs w:val="22"/>
        </w:rPr>
        <w:t>Lewis”</w:t>
      </w:r>
      <w:r w:rsidR="00CB0FBF" w:rsidRPr="007D54B2">
        <w:rPr>
          <w:rStyle w:val="FootnoteReference"/>
          <w:rFonts w:ascii="Calibri" w:hAnsi="Calibri" w:cs="Calibri"/>
          <w:sz w:val="22"/>
          <w:szCs w:val="22"/>
        </w:rPr>
        <w:footnoteReference w:id="22"/>
      </w:r>
      <w:r w:rsidR="009864A1" w:rsidRPr="00F0134B">
        <w:rPr>
          <w:rFonts w:ascii="Calibri" w:hAnsi="Calibri" w:cs="Calibri"/>
          <w:sz w:val="22"/>
          <w:szCs w:val="22"/>
        </w:rPr>
        <w:t>.</w:t>
      </w:r>
      <w:r w:rsidR="00740235" w:rsidRPr="00F0134B">
        <w:rPr>
          <w:rFonts w:ascii="Calibri" w:hAnsi="Calibri" w:cs="Calibri"/>
          <w:sz w:val="22"/>
          <w:szCs w:val="22"/>
        </w:rPr>
        <w:t xml:space="preserve"> </w:t>
      </w:r>
      <w:r w:rsidR="009864A1" w:rsidRPr="00F0134B">
        <w:rPr>
          <w:rFonts w:ascii="Calibri" w:hAnsi="Calibri" w:cs="Calibri"/>
          <w:sz w:val="22"/>
          <w:szCs w:val="22"/>
        </w:rPr>
        <w:t xml:space="preserve"> </w:t>
      </w:r>
    </w:p>
    <w:p w14:paraId="5FC24E77" w14:textId="26BD19FC" w:rsidR="00F92990" w:rsidRDefault="00B57276" w:rsidP="00F92990">
      <w:pPr>
        <w:pStyle w:val="NormalWeb"/>
        <w:spacing w:before="0" w:beforeAutospacing="0" w:after="240" w:afterAutospacing="0"/>
        <w:jc w:val="both"/>
        <w:rPr>
          <w:rFonts w:ascii="Calibri" w:hAnsi="Calibri" w:cs="Calibri"/>
          <w:sz w:val="22"/>
          <w:szCs w:val="22"/>
        </w:rPr>
      </w:pPr>
      <w:r>
        <w:rPr>
          <w:rFonts w:ascii="Calibri" w:hAnsi="Calibri" w:cs="Calibri"/>
          <w:sz w:val="22"/>
          <w:szCs w:val="22"/>
        </w:rPr>
        <w:t>P</w:t>
      </w:r>
      <w:r w:rsidR="00186108">
        <w:rPr>
          <w:rFonts w:ascii="Calibri" w:hAnsi="Calibri" w:cs="Calibri"/>
          <w:sz w:val="22"/>
          <w:szCs w:val="22"/>
        </w:rPr>
        <w:t>roxy advice is a key input into voting decision making, and g</w:t>
      </w:r>
      <w:r w:rsidR="00F92990">
        <w:rPr>
          <w:rFonts w:ascii="Calibri" w:hAnsi="Calibri" w:cs="Calibri"/>
          <w:sz w:val="22"/>
          <w:szCs w:val="22"/>
        </w:rPr>
        <w:t>iven the structure of the proxy advice market, a</w:t>
      </w:r>
      <w:r w:rsidR="00F92990" w:rsidRPr="0025385D">
        <w:rPr>
          <w:rFonts w:ascii="Calibri" w:hAnsi="Calibri" w:cs="Calibri"/>
          <w:sz w:val="22"/>
          <w:szCs w:val="22"/>
        </w:rPr>
        <w:t>ny influence exerted by clients has the potential to affect the decisions made by the remaining client base of the proxy adviser</w:t>
      </w:r>
      <w:r w:rsidR="00F92990">
        <w:rPr>
          <w:rFonts w:ascii="Calibri" w:hAnsi="Calibri" w:cs="Calibri"/>
          <w:sz w:val="22"/>
          <w:szCs w:val="22"/>
        </w:rPr>
        <w:t xml:space="preserve">. </w:t>
      </w:r>
    </w:p>
    <w:p w14:paraId="7683B98F" w14:textId="63D0E10C" w:rsidR="005C3EC1" w:rsidRDefault="009564EB" w:rsidP="001A2B3E">
      <w:pPr>
        <w:pStyle w:val="NormalWeb"/>
        <w:spacing w:before="0" w:beforeAutospacing="0" w:after="240" w:afterAutospacing="0"/>
        <w:jc w:val="both"/>
        <w:rPr>
          <w:rFonts w:ascii="Calibri" w:hAnsi="Calibri" w:cs="Calibri"/>
          <w:sz w:val="22"/>
          <w:szCs w:val="22"/>
        </w:rPr>
      </w:pPr>
      <w:r>
        <w:rPr>
          <w:rFonts w:ascii="Calibri" w:hAnsi="Calibri" w:cs="Calibri"/>
          <w:sz w:val="22"/>
          <w:szCs w:val="22"/>
        </w:rPr>
        <w:t xml:space="preserve">In addition to playing a strong role in shaping shareholder voting behaviour, studies have found that proxy advisers can </w:t>
      </w:r>
      <w:r w:rsidR="00B57276">
        <w:rPr>
          <w:rFonts w:ascii="Calibri" w:hAnsi="Calibri" w:cs="Calibri"/>
          <w:sz w:val="22"/>
          <w:szCs w:val="22"/>
        </w:rPr>
        <w:t xml:space="preserve">also </w:t>
      </w:r>
      <w:r>
        <w:rPr>
          <w:rFonts w:ascii="Calibri" w:hAnsi="Calibri" w:cs="Calibri"/>
          <w:sz w:val="22"/>
          <w:szCs w:val="22"/>
        </w:rPr>
        <w:t>play a strong role in the</w:t>
      </w:r>
      <w:r w:rsidR="00C74DE2">
        <w:rPr>
          <w:rFonts w:ascii="Calibri" w:hAnsi="Calibri" w:cs="Calibri"/>
          <w:sz w:val="22"/>
          <w:szCs w:val="22"/>
        </w:rPr>
        <w:t xml:space="preserve"> actual</w:t>
      </w:r>
      <w:r>
        <w:rPr>
          <w:rFonts w:ascii="Calibri" w:hAnsi="Calibri" w:cs="Calibri"/>
          <w:sz w:val="22"/>
          <w:szCs w:val="22"/>
        </w:rPr>
        <w:t xml:space="preserve"> development of company proposals</w:t>
      </w:r>
      <w:r w:rsidR="00A04C29">
        <w:rPr>
          <w:rStyle w:val="FootnoteReference"/>
          <w:rFonts w:ascii="Calibri" w:hAnsi="Calibri" w:cs="Calibri"/>
          <w:sz w:val="22"/>
          <w:szCs w:val="22"/>
        </w:rPr>
        <w:footnoteReference w:id="23"/>
      </w:r>
      <w:r>
        <w:rPr>
          <w:rFonts w:ascii="Calibri" w:hAnsi="Calibri" w:cs="Calibri"/>
          <w:sz w:val="22"/>
          <w:szCs w:val="22"/>
        </w:rPr>
        <w:t xml:space="preserve">. </w:t>
      </w:r>
      <w:r w:rsidR="001A2B3E">
        <w:rPr>
          <w:rFonts w:ascii="Calibri" w:hAnsi="Calibri" w:cs="Calibri"/>
          <w:sz w:val="22"/>
          <w:szCs w:val="22"/>
        </w:rPr>
        <w:t xml:space="preserve">Research by </w:t>
      </w:r>
      <w:proofErr w:type="spellStart"/>
      <w:r w:rsidR="001A2B3E">
        <w:rPr>
          <w:rFonts w:ascii="Calibri" w:hAnsi="Calibri" w:cs="Calibri"/>
          <w:sz w:val="22"/>
          <w:szCs w:val="22"/>
        </w:rPr>
        <w:t>Larcker</w:t>
      </w:r>
      <w:proofErr w:type="spellEnd"/>
      <w:r w:rsidR="001A2B3E">
        <w:rPr>
          <w:rFonts w:ascii="Calibri" w:hAnsi="Calibri" w:cs="Calibri"/>
          <w:sz w:val="22"/>
          <w:szCs w:val="22"/>
        </w:rPr>
        <w:t xml:space="preserve">, McCall and </w:t>
      </w:r>
      <w:proofErr w:type="spellStart"/>
      <w:r w:rsidR="001A2B3E">
        <w:rPr>
          <w:rFonts w:ascii="Calibri" w:hAnsi="Calibri" w:cs="Calibri"/>
          <w:sz w:val="22"/>
          <w:szCs w:val="22"/>
        </w:rPr>
        <w:t>O</w:t>
      </w:r>
      <w:r w:rsidR="00163EC9">
        <w:rPr>
          <w:rFonts w:ascii="Calibri" w:hAnsi="Calibri" w:cs="Calibri"/>
          <w:sz w:val="22"/>
          <w:szCs w:val="22"/>
        </w:rPr>
        <w:t>r</w:t>
      </w:r>
      <w:r w:rsidR="001A2B3E">
        <w:rPr>
          <w:rFonts w:ascii="Calibri" w:hAnsi="Calibri" w:cs="Calibri"/>
          <w:sz w:val="22"/>
          <w:szCs w:val="22"/>
        </w:rPr>
        <w:t>mazabal</w:t>
      </w:r>
      <w:proofErr w:type="spellEnd"/>
      <w:r w:rsidR="00783E27">
        <w:rPr>
          <w:rFonts w:ascii="Calibri" w:hAnsi="Calibri" w:cs="Calibri"/>
          <w:sz w:val="22"/>
          <w:szCs w:val="22"/>
        </w:rPr>
        <w:t xml:space="preserve"> (2014)</w:t>
      </w:r>
      <w:r w:rsidR="00935655">
        <w:rPr>
          <w:rFonts w:ascii="Calibri" w:hAnsi="Calibri" w:cs="Calibri"/>
          <w:sz w:val="22"/>
          <w:szCs w:val="22"/>
        </w:rPr>
        <w:t xml:space="preserve"> </w:t>
      </w:r>
      <w:r w:rsidR="001A2B3E">
        <w:rPr>
          <w:rFonts w:ascii="Calibri" w:hAnsi="Calibri" w:cs="Calibri"/>
          <w:sz w:val="22"/>
          <w:szCs w:val="22"/>
        </w:rPr>
        <w:t xml:space="preserve">found </w:t>
      </w:r>
      <w:r w:rsidR="00783E27">
        <w:rPr>
          <w:rFonts w:ascii="Calibri" w:hAnsi="Calibri" w:cs="Calibri"/>
          <w:sz w:val="22"/>
          <w:szCs w:val="22"/>
        </w:rPr>
        <w:t>evidence of</w:t>
      </w:r>
      <w:r w:rsidR="001A2B3E">
        <w:rPr>
          <w:rFonts w:ascii="Calibri" w:hAnsi="Calibri" w:cs="Calibri"/>
          <w:sz w:val="22"/>
          <w:szCs w:val="22"/>
        </w:rPr>
        <w:t xml:space="preserve"> companies in the US </w:t>
      </w:r>
      <w:r w:rsidR="00935655">
        <w:rPr>
          <w:rFonts w:ascii="Calibri" w:hAnsi="Calibri" w:cs="Calibri"/>
          <w:sz w:val="22"/>
          <w:szCs w:val="22"/>
        </w:rPr>
        <w:t>develop</w:t>
      </w:r>
      <w:r w:rsidR="00783E27">
        <w:rPr>
          <w:rFonts w:ascii="Calibri" w:hAnsi="Calibri" w:cs="Calibri"/>
          <w:sz w:val="22"/>
          <w:szCs w:val="22"/>
        </w:rPr>
        <w:t>ing</w:t>
      </w:r>
      <w:r w:rsidR="001A2B3E">
        <w:rPr>
          <w:rFonts w:ascii="Calibri" w:hAnsi="Calibri" w:cs="Calibri"/>
          <w:sz w:val="22"/>
          <w:szCs w:val="22"/>
        </w:rPr>
        <w:t xml:space="preserve"> proposals for</w:t>
      </w:r>
      <w:r w:rsidR="00935655">
        <w:rPr>
          <w:rFonts w:ascii="Calibri" w:hAnsi="Calibri" w:cs="Calibri"/>
          <w:sz w:val="22"/>
          <w:szCs w:val="22"/>
        </w:rPr>
        <w:t xml:space="preserve"> </w:t>
      </w:r>
      <w:r w:rsidR="00783E27" w:rsidRPr="00CE7273">
        <w:rPr>
          <w:rFonts w:ascii="Calibri" w:hAnsi="Calibri" w:cs="Calibri"/>
          <w:sz w:val="22"/>
          <w:szCs w:val="22"/>
        </w:rPr>
        <w:t xml:space="preserve">executive </w:t>
      </w:r>
      <w:r w:rsidR="00935655" w:rsidRPr="00CE7273">
        <w:rPr>
          <w:rFonts w:ascii="Calibri" w:hAnsi="Calibri" w:cs="Calibri"/>
          <w:sz w:val="22"/>
          <w:szCs w:val="22"/>
        </w:rPr>
        <w:t>compensation plans</w:t>
      </w:r>
      <w:r w:rsidR="001A2B3E" w:rsidRPr="009E3E69">
        <w:rPr>
          <w:rFonts w:ascii="Calibri" w:hAnsi="Calibri" w:cs="Calibri"/>
          <w:sz w:val="22"/>
          <w:szCs w:val="22"/>
        </w:rPr>
        <w:t xml:space="preserve"> </w:t>
      </w:r>
      <w:r w:rsidR="008F00DE" w:rsidRPr="009E3E69">
        <w:rPr>
          <w:rFonts w:ascii="Calibri" w:hAnsi="Calibri" w:cs="Calibri"/>
          <w:sz w:val="22"/>
          <w:szCs w:val="22"/>
        </w:rPr>
        <w:t xml:space="preserve">which were </w:t>
      </w:r>
      <w:r w:rsidR="001A2B3E" w:rsidRPr="009E3E69">
        <w:rPr>
          <w:rFonts w:ascii="Calibri" w:hAnsi="Calibri" w:cs="Calibri"/>
          <w:sz w:val="22"/>
          <w:szCs w:val="22"/>
        </w:rPr>
        <w:t xml:space="preserve">designed to </w:t>
      </w:r>
      <w:r w:rsidR="00935655" w:rsidRPr="009E3E69">
        <w:rPr>
          <w:rFonts w:ascii="Calibri" w:hAnsi="Calibri" w:cs="Calibri"/>
          <w:sz w:val="22"/>
          <w:szCs w:val="22"/>
        </w:rPr>
        <w:t>align with th</w:t>
      </w:r>
      <w:r w:rsidR="00935655" w:rsidRPr="00163EC9">
        <w:rPr>
          <w:rFonts w:ascii="Calibri" w:hAnsi="Calibri" w:cs="Calibri"/>
          <w:sz w:val="22"/>
          <w:szCs w:val="22"/>
        </w:rPr>
        <w:t xml:space="preserve">e published </w:t>
      </w:r>
      <w:r w:rsidR="00935655" w:rsidRPr="00950690">
        <w:rPr>
          <w:rFonts w:ascii="Calibri" w:hAnsi="Calibri" w:cs="Calibri"/>
          <w:sz w:val="22"/>
          <w:szCs w:val="22"/>
        </w:rPr>
        <w:t xml:space="preserve">guidelines of key proxy advisers, in a bid to secure a </w:t>
      </w:r>
      <w:r w:rsidR="001A2B3E" w:rsidRPr="00950690">
        <w:rPr>
          <w:rFonts w:ascii="Calibri" w:hAnsi="Calibri" w:cs="Calibri"/>
          <w:sz w:val="22"/>
          <w:szCs w:val="22"/>
        </w:rPr>
        <w:t>positive vote outcome</w:t>
      </w:r>
      <w:r w:rsidR="001A2B3E" w:rsidRPr="00CE7273">
        <w:rPr>
          <w:rStyle w:val="FootnoteReference"/>
          <w:rFonts w:ascii="Calibri" w:hAnsi="Calibri" w:cs="Calibri"/>
          <w:sz w:val="22"/>
          <w:szCs w:val="22"/>
        </w:rPr>
        <w:footnoteReference w:id="24"/>
      </w:r>
      <w:r w:rsidR="001A2B3E" w:rsidRPr="00CE7273">
        <w:rPr>
          <w:rFonts w:ascii="Calibri" w:hAnsi="Calibri" w:cs="Calibri"/>
          <w:sz w:val="22"/>
          <w:szCs w:val="22"/>
        </w:rPr>
        <w:t>.</w:t>
      </w:r>
      <w:r w:rsidR="005C3EC1">
        <w:rPr>
          <w:rFonts w:ascii="Calibri" w:hAnsi="Calibri" w:cs="Calibri"/>
          <w:sz w:val="22"/>
          <w:szCs w:val="22"/>
        </w:rPr>
        <w:t xml:space="preserve"> Law firm Arnold Bloch </w:t>
      </w:r>
      <w:proofErr w:type="spellStart"/>
      <w:r w:rsidR="005C3EC1">
        <w:rPr>
          <w:rFonts w:ascii="Calibri" w:hAnsi="Calibri" w:cs="Calibri"/>
          <w:sz w:val="22"/>
          <w:szCs w:val="22"/>
        </w:rPr>
        <w:t>Leibler</w:t>
      </w:r>
      <w:proofErr w:type="spellEnd"/>
      <w:r w:rsidR="003709C4">
        <w:rPr>
          <w:rFonts w:ascii="Calibri" w:hAnsi="Calibri" w:cs="Calibri"/>
          <w:sz w:val="22"/>
          <w:szCs w:val="22"/>
        </w:rPr>
        <w:t xml:space="preserve"> also</w:t>
      </w:r>
      <w:r w:rsidR="005C3EC1">
        <w:rPr>
          <w:rFonts w:ascii="Calibri" w:hAnsi="Calibri" w:cs="Calibri"/>
          <w:sz w:val="22"/>
          <w:szCs w:val="22"/>
        </w:rPr>
        <w:t xml:space="preserve"> highlights an example of an Australian listed company that was “too fearful to hire a new chief executive from the USA for fear </w:t>
      </w:r>
      <w:r w:rsidR="00D633FE">
        <w:rPr>
          <w:rFonts w:ascii="Calibri" w:hAnsi="Calibri" w:cs="Calibri"/>
          <w:sz w:val="22"/>
          <w:szCs w:val="22"/>
        </w:rPr>
        <w:t>of a proxy adviser led shareholder backlash”.</w:t>
      </w:r>
      <w:r w:rsidR="00D633FE">
        <w:rPr>
          <w:rStyle w:val="FootnoteReference"/>
          <w:rFonts w:ascii="Calibri" w:hAnsi="Calibri" w:cs="Calibri"/>
          <w:sz w:val="22"/>
          <w:szCs w:val="22"/>
        </w:rPr>
        <w:footnoteReference w:id="25"/>
      </w:r>
      <w:r w:rsidR="00D633FE">
        <w:rPr>
          <w:rFonts w:ascii="Calibri" w:hAnsi="Calibri" w:cs="Calibri"/>
          <w:sz w:val="22"/>
          <w:szCs w:val="22"/>
        </w:rPr>
        <w:t xml:space="preserve"> </w:t>
      </w:r>
    </w:p>
    <w:p w14:paraId="1192ED5E" w14:textId="3F7F0122" w:rsidR="006144E8" w:rsidRPr="00061B52" w:rsidRDefault="006144E8" w:rsidP="006144E8">
      <w:pPr>
        <w:pStyle w:val="NormalWeb"/>
        <w:spacing w:before="0" w:beforeAutospacing="0" w:after="240" w:afterAutospacing="0"/>
        <w:jc w:val="both"/>
        <w:rPr>
          <w:rStyle w:val="IntenseEmphasis"/>
          <w:rFonts w:ascii="Calibri" w:hAnsi="Calibri" w:cs="Calibri"/>
          <w:i w:val="0"/>
          <w:color w:val="auto"/>
          <w:sz w:val="22"/>
          <w:szCs w:val="22"/>
        </w:rPr>
      </w:pPr>
      <w:r>
        <w:rPr>
          <w:rFonts w:ascii="Calibri" w:hAnsi="Calibri" w:cs="Calibri"/>
          <w:sz w:val="22"/>
          <w:szCs w:val="22"/>
        </w:rPr>
        <w:t xml:space="preserve">Given that shareholder voting is such an important mechanism for promoting corporate accountability in Australia’s markets, </w:t>
      </w:r>
      <w:r w:rsidR="00C22EAD">
        <w:rPr>
          <w:rFonts w:ascii="Calibri" w:hAnsi="Calibri" w:cs="Calibri"/>
          <w:sz w:val="22"/>
          <w:szCs w:val="22"/>
        </w:rPr>
        <w:t>clients</w:t>
      </w:r>
      <w:r>
        <w:rPr>
          <w:rFonts w:ascii="Calibri" w:hAnsi="Calibri" w:cs="Calibri"/>
          <w:sz w:val="22"/>
          <w:szCs w:val="22"/>
        </w:rPr>
        <w:t xml:space="preserve"> should </w:t>
      </w:r>
      <w:r w:rsidR="00C22EAD">
        <w:rPr>
          <w:rFonts w:ascii="Calibri" w:hAnsi="Calibri" w:cs="Calibri"/>
          <w:sz w:val="22"/>
          <w:szCs w:val="22"/>
        </w:rPr>
        <w:t xml:space="preserve">have confidence that the </w:t>
      </w:r>
      <w:r>
        <w:rPr>
          <w:rFonts w:ascii="Calibri" w:hAnsi="Calibri" w:cs="Calibri"/>
          <w:sz w:val="22"/>
          <w:szCs w:val="22"/>
        </w:rPr>
        <w:t>advice</w:t>
      </w:r>
      <w:r w:rsidR="00C22EAD">
        <w:rPr>
          <w:rFonts w:ascii="Calibri" w:hAnsi="Calibri" w:cs="Calibri"/>
          <w:sz w:val="22"/>
          <w:szCs w:val="22"/>
        </w:rPr>
        <w:t xml:space="preserve"> they are purchasing is </w:t>
      </w:r>
      <w:r>
        <w:rPr>
          <w:rFonts w:ascii="Calibri" w:hAnsi="Calibri" w:cs="Calibri"/>
          <w:sz w:val="22"/>
          <w:szCs w:val="22"/>
        </w:rPr>
        <w:t xml:space="preserve">based on sound research and analysis, which is </w:t>
      </w:r>
      <w:r w:rsidR="00C22EAD">
        <w:rPr>
          <w:rFonts w:ascii="Calibri" w:hAnsi="Calibri" w:cs="Calibri"/>
          <w:sz w:val="22"/>
          <w:szCs w:val="22"/>
        </w:rPr>
        <w:t xml:space="preserve">independent of other interested parties. </w:t>
      </w:r>
    </w:p>
    <w:p w14:paraId="78F1C6FD" w14:textId="5DEA957A" w:rsidR="006E6052" w:rsidRPr="007E54BE" w:rsidRDefault="008B4D8D" w:rsidP="006E6052">
      <w:pPr>
        <w:pStyle w:val="Heading3"/>
        <w:rPr>
          <w:rStyle w:val="IntenseEmphasis"/>
          <w:rFonts w:ascii="Century Gothic" w:hAnsi="Century Gothic"/>
          <w:i w:val="0"/>
          <w:color w:val="1F497D" w:themeColor="text2"/>
          <w:sz w:val="22"/>
        </w:rPr>
      </w:pPr>
      <w:bookmarkStart w:id="39" w:name="_Toc86306449"/>
      <w:bookmarkStart w:id="40" w:name="_Toc86325824"/>
      <w:bookmarkStart w:id="41" w:name="_Toc89338516"/>
      <w:bookmarkStart w:id="42" w:name="_Toc89339776"/>
      <w:bookmarkEnd w:id="38"/>
      <w:r w:rsidRPr="003E43A0">
        <w:rPr>
          <w:rStyle w:val="IntenseEmphasis"/>
          <w:rFonts w:ascii="Century Gothic" w:hAnsi="Century Gothic"/>
          <w:i w:val="0"/>
          <w:color w:val="1F497D" w:themeColor="text2"/>
          <w:sz w:val="22"/>
        </w:rPr>
        <w:t>1</w:t>
      </w:r>
      <w:r w:rsidR="006E6052" w:rsidRPr="003E43A0">
        <w:rPr>
          <w:rStyle w:val="IntenseEmphasis"/>
          <w:rFonts w:ascii="Century Gothic" w:hAnsi="Century Gothic"/>
          <w:i w:val="0"/>
          <w:color w:val="1F497D" w:themeColor="text2"/>
          <w:sz w:val="22"/>
        </w:rPr>
        <w:t>.</w:t>
      </w:r>
      <w:bookmarkEnd w:id="39"/>
      <w:bookmarkEnd w:id="40"/>
      <w:r w:rsidR="004A57D4" w:rsidRPr="003E43A0">
        <w:rPr>
          <w:rStyle w:val="IntenseEmphasis"/>
          <w:rFonts w:ascii="Century Gothic" w:hAnsi="Century Gothic"/>
          <w:i w:val="0"/>
          <w:color w:val="1F497D" w:themeColor="text2"/>
          <w:sz w:val="22"/>
        </w:rPr>
        <w:t>2</w:t>
      </w:r>
      <w:r w:rsidR="00165767" w:rsidRPr="003E43A0">
        <w:rPr>
          <w:rStyle w:val="IntenseEmphasis"/>
          <w:rFonts w:ascii="Century Gothic" w:hAnsi="Century Gothic"/>
          <w:i w:val="0"/>
          <w:color w:val="1F497D" w:themeColor="text2"/>
          <w:sz w:val="22"/>
        </w:rPr>
        <w:t xml:space="preserve"> </w:t>
      </w:r>
      <w:r w:rsidR="0090252C" w:rsidRPr="003E43A0">
        <w:rPr>
          <w:rStyle w:val="IntenseEmphasis"/>
          <w:rFonts w:ascii="Century Gothic" w:hAnsi="Century Gothic"/>
          <w:i w:val="0"/>
          <w:color w:val="1F497D" w:themeColor="text2"/>
          <w:sz w:val="22"/>
        </w:rPr>
        <w:t>Current</w:t>
      </w:r>
      <w:r w:rsidR="00CE7273" w:rsidRPr="003E43A0">
        <w:rPr>
          <w:rStyle w:val="IntenseEmphasis"/>
          <w:rFonts w:ascii="Century Gothic" w:hAnsi="Century Gothic"/>
          <w:i w:val="0"/>
          <w:color w:val="1F497D" w:themeColor="text2"/>
          <w:sz w:val="22"/>
        </w:rPr>
        <w:t xml:space="preserve"> settings create uncertainty</w:t>
      </w:r>
      <w:r w:rsidR="00596E94" w:rsidRPr="003E43A0">
        <w:rPr>
          <w:rStyle w:val="IntenseEmphasis"/>
          <w:rFonts w:ascii="Century Gothic" w:hAnsi="Century Gothic"/>
          <w:i w:val="0"/>
          <w:color w:val="1F497D" w:themeColor="text2"/>
          <w:sz w:val="22"/>
        </w:rPr>
        <w:t xml:space="preserve"> </w:t>
      </w:r>
      <w:r w:rsidR="001F2529" w:rsidRPr="003E43A0">
        <w:rPr>
          <w:rStyle w:val="IntenseEmphasis"/>
          <w:rFonts w:ascii="Century Gothic" w:hAnsi="Century Gothic"/>
          <w:i w:val="0"/>
          <w:color w:val="1F497D" w:themeColor="text2"/>
          <w:sz w:val="22"/>
        </w:rPr>
        <w:t xml:space="preserve">around </w:t>
      </w:r>
      <w:r w:rsidR="0090252C" w:rsidRPr="003E43A0">
        <w:rPr>
          <w:rStyle w:val="IntenseEmphasis"/>
          <w:rFonts w:ascii="Century Gothic" w:hAnsi="Century Gothic"/>
          <w:i w:val="0"/>
          <w:color w:val="1F497D" w:themeColor="text2"/>
          <w:sz w:val="22"/>
        </w:rPr>
        <w:t xml:space="preserve">proxy adviser </w:t>
      </w:r>
      <w:r w:rsidR="001F2529" w:rsidRPr="003E43A0">
        <w:rPr>
          <w:rStyle w:val="IntenseEmphasis"/>
          <w:rFonts w:ascii="Century Gothic" w:hAnsi="Century Gothic"/>
          <w:i w:val="0"/>
          <w:color w:val="1F497D" w:themeColor="text2"/>
          <w:sz w:val="22"/>
        </w:rPr>
        <w:t>obligations</w:t>
      </w:r>
      <w:bookmarkEnd w:id="41"/>
      <w:bookmarkEnd w:id="42"/>
    </w:p>
    <w:p w14:paraId="04DB9A77" w14:textId="07694754" w:rsidR="0052589A" w:rsidRPr="003269C0" w:rsidRDefault="0052589A" w:rsidP="0052589A">
      <w:pPr>
        <w:jc w:val="both"/>
        <w:rPr>
          <w:rFonts w:ascii="Calibri" w:hAnsi="Calibri" w:cs="Calibri"/>
        </w:rPr>
      </w:pPr>
      <w:r w:rsidRPr="003269C0">
        <w:rPr>
          <w:rFonts w:ascii="Calibri" w:hAnsi="Calibri" w:cs="Calibri"/>
        </w:rPr>
        <w:t xml:space="preserve">The four main proxy advisers in Australia each hold an </w:t>
      </w:r>
      <w:r w:rsidRPr="003269C0" w:rsidDel="004F7D9F">
        <w:rPr>
          <w:rFonts w:ascii="Calibri" w:hAnsi="Calibri" w:cs="Calibri"/>
        </w:rPr>
        <w:t>AFS</w:t>
      </w:r>
      <w:r w:rsidRPr="003269C0">
        <w:rPr>
          <w:rFonts w:ascii="Calibri" w:hAnsi="Calibri" w:cs="Calibri"/>
        </w:rPr>
        <w:t xml:space="preserve"> licen</w:t>
      </w:r>
      <w:r w:rsidR="004F7D9F">
        <w:rPr>
          <w:rFonts w:ascii="Calibri" w:hAnsi="Calibri" w:cs="Calibri"/>
        </w:rPr>
        <w:t>c</w:t>
      </w:r>
      <w:r w:rsidRPr="003269C0">
        <w:rPr>
          <w:rFonts w:ascii="Calibri" w:hAnsi="Calibri" w:cs="Calibri"/>
        </w:rPr>
        <w:t xml:space="preserve">e which authorises them to provide general financial product advice to wholesale clients. This authorisation relates to advice on interests in managed investment schemes (excluding investor directed portfolio services) and advice on securities. </w:t>
      </w:r>
    </w:p>
    <w:p w14:paraId="77C17C20" w14:textId="77777777" w:rsidR="0052589A" w:rsidRPr="003269C0" w:rsidRDefault="0052589A" w:rsidP="0052589A">
      <w:pPr>
        <w:jc w:val="both"/>
        <w:rPr>
          <w:rFonts w:ascii="Calibri" w:hAnsi="Calibri" w:cs="Calibri"/>
        </w:rPr>
      </w:pPr>
      <w:r w:rsidRPr="003269C0">
        <w:rPr>
          <w:rFonts w:ascii="Calibri" w:hAnsi="Calibri" w:cs="Calibri"/>
        </w:rPr>
        <w:t xml:space="preserve">Most of the services provided by proxy advisers, however, relate to advising clients on how to exercise the </w:t>
      </w:r>
      <w:r w:rsidRPr="003269C0">
        <w:rPr>
          <w:rFonts w:ascii="Calibri" w:hAnsi="Calibri" w:cs="Calibri"/>
          <w:i/>
          <w:iCs/>
        </w:rPr>
        <w:t>voting rights</w:t>
      </w:r>
      <w:r w:rsidRPr="003269C0">
        <w:rPr>
          <w:rFonts w:ascii="Calibri" w:hAnsi="Calibri" w:cs="Calibri"/>
        </w:rPr>
        <w:t xml:space="preserve"> which may be attached to these interests in managed schemes or securities. </w:t>
      </w:r>
    </w:p>
    <w:p w14:paraId="54C3E0F8" w14:textId="2A2B185F" w:rsidR="0052589A" w:rsidRPr="003269C0" w:rsidRDefault="0052589A" w:rsidP="0052589A">
      <w:pPr>
        <w:jc w:val="both"/>
        <w:rPr>
          <w:rFonts w:ascii="Calibri" w:hAnsi="Calibri" w:cs="Calibri"/>
        </w:rPr>
      </w:pPr>
      <w:r w:rsidRPr="003269C0">
        <w:rPr>
          <w:rFonts w:ascii="Calibri" w:hAnsi="Calibri" w:cs="Calibri"/>
        </w:rPr>
        <w:t xml:space="preserve">Advising another person in relation to how voting rights may or should be exercised is not currently a financial service </w:t>
      </w:r>
      <w:r w:rsidR="00B87A05">
        <w:rPr>
          <w:rFonts w:ascii="Calibri" w:hAnsi="Calibri" w:cs="Calibri"/>
        </w:rPr>
        <w:t>by virtue of</w:t>
      </w:r>
      <w:r w:rsidRPr="003269C0">
        <w:rPr>
          <w:rFonts w:ascii="Calibri" w:hAnsi="Calibri" w:cs="Calibri"/>
        </w:rPr>
        <w:t xml:space="preserve"> Regulation 7.1.30 of the Corporations Regulations 2001</w:t>
      </w:r>
      <w:r w:rsidR="004F7D9F">
        <w:rPr>
          <w:rFonts w:ascii="Calibri" w:hAnsi="Calibri" w:cs="Calibri"/>
        </w:rPr>
        <w:t xml:space="preserve"> (Corporations Regulations)</w:t>
      </w:r>
      <w:r w:rsidRPr="003269C0">
        <w:rPr>
          <w:rFonts w:ascii="Calibri" w:hAnsi="Calibri" w:cs="Calibri"/>
        </w:rPr>
        <w:t xml:space="preserve">. With this exemption, the core activities of proxy advisers are not </w:t>
      </w:r>
      <w:r w:rsidR="00292938">
        <w:rPr>
          <w:rFonts w:ascii="Calibri" w:hAnsi="Calibri" w:cs="Calibri"/>
        </w:rPr>
        <w:t xml:space="preserve">appropriately </w:t>
      </w:r>
      <w:r w:rsidRPr="003269C0">
        <w:rPr>
          <w:rFonts w:ascii="Calibri" w:hAnsi="Calibri" w:cs="Calibri"/>
        </w:rPr>
        <w:t xml:space="preserve">captured within the AFS licensing framework. </w:t>
      </w:r>
    </w:p>
    <w:p w14:paraId="799A61FB" w14:textId="21A51CB0" w:rsidR="00165767" w:rsidRDefault="00165767" w:rsidP="00165767">
      <w:pPr>
        <w:jc w:val="both"/>
      </w:pPr>
      <w:r>
        <w:t>Th</w:t>
      </w:r>
      <w:r w:rsidR="00CE7273">
        <w:t xml:space="preserve">is has </w:t>
      </w:r>
      <w:r>
        <w:t xml:space="preserve">created a situation in which </w:t>
      </w:r>
      <w:r w:rsidR="00292938" w:rsidRPr="00292938">
        <w:t>there are two categories of proxy advice – one that is regulated by the AFS licensing regime and one that is not</w:t>
      </w:r>
      <w:r w:rsidR="0052589A">
        <w:rPr>
          <w:rStyle w:val="FootnoteReference"/>
        </w:rPr>
        <w:footnoteReference w:id="26"/>
      </w:r>
      <w:r w:rsidR="0052589A">
        <w:t>.</w:t>
      </w:r>
      <w:r>
        <w:t xml:space="preserve"> At present, when dealing in financial products (but not when making recommendations regarding the exercise of voting rights attached to securities) proxy advisers are obligated to: </w:t>
      </w:r>
    </w:p>
    <w:p w14:paraId="32ADDCDC" w14:textId="5B296DFA" w:rsidR="00165767" w:rsidRPr="003E43A0" w:rsidRDefault="00165767" w:rsidP="00165767">
      <w:pPr>
        <w:pStyle w:val="Bullet"/>
        <w:rPr>
          <w:szCs w:val="22"/>
        </w:rPr>
      </w:pPr>
      <w:r w:rsidRPr="003E43A0">
        <w:rPr>
          <w:szCs w:val="22"/>
        </w:rPr>
        <w:t xml:space="preserve">do all things necessary to ensure the financial services covered are provided efficiently, </w:t>
      </w:r>
      <w:r w:rsidR="00623E83" w:rsidRPr="003E43A0">
        <w:rPr>
          <w:szCs w:val="22"/>
        </w:rPr>
        <w:t>honestly,</w:t>
      </w:r>
      <w:r w:rsidRPr="003E43A0">
        <w:rPr>
          <w:szCs w:val="22"/>
        </w:rPr>
        <w:t xml:space="preserve"> and fairly</w:t>
      </w:r>
      <w:r w:rsidRPr="003E43A0">
        <w:rPr>
          <w:rStyle w:val="FootnoteReference"/>
          <w:szCs w:val="22"/>
        </w:rPr>
        <w:footnoteReference w:id="27"/>
      </w:r>
      <w:r w:rsidRPr="003E43A0">
        <w:rPr>
          <w:szCs w:val="22"/>
        </w:rPr>
        <w:t>;</w:t>
      </w:r>
    </w:p>
    <w:p w14:paraId="52FEB55E" w14:textId="77777777" w:rsidR="00165767" w:rsidRPr="003E43A0" w:rsidRDefault="00165767" w:rsidP="00165767">
      <w:pPr>
        <w:pStyle w:val="Bullet"/>
        <w:rPr>
          <w:szCs w:val="22"/>
        </w:rPr>
      </w:pPr>
      <w:r w:rsidRPr="003E43A0">
        <w:rPr>
          <w:szCs w:val="22"/>
        </w:rPr>
        <w:t>have adequate arrangements in place to manage conflicts of interest</w:t>
      </w:r>
      <w:r w:rsidRPr="003E43A0">
        <w:rPr>
          <w:rStyle w:val="FootnoteReference"/>
          <w:szCs w:val="22"/>
        </w:rPr>
        <w:footnoteReference w:id="28"/>
      </w:r>
      <w:r w:rsidRPr="003E43A0">
        <w:rPr>
          <w:szCs w:val="22"/>
        </w:rPr>
        <w:t>;</w:t>
      </w:r>
    </w:p>
    <w:p w14:paraId="1080C200" w14:textId="0FEA3AC5" w:rsidR="00165767" w:rsidRPr="003E43A0" w:rsidRDefault="00165767" w:rsidP="00165767">
      <w:pPr>
        <w:pStyle w:val="Bullet"/>
        <w:rPr>
          <w:szCs w:val="22"/>
        </w:rPr>
      </w:pPr>
      <w:r w:rsidRPr="003E43A0">
        <w:rPr>
          <w:szCs w:val="22"/>
        </w:rPr>
        <w:t xml:space="preserve">have adequate resources (including financial, </w:t>
      </w:r>
      <w:r w:rsidR="00623E83" w:rsidRPr="003E43A0">
        <w:rPr>
          <w:szCs w:val="22"/>
        </w:rPr>
        <w:t>technological,</w:t>
      </w:r>
      <w:r w:rsidRPr="003E43A0">
        <w:rPr>
          <w:szCs w:val="22"/>
        </w:rPr>
        <w:t xml:space="preserve"> and human resources) to provide the financial services and to carry out supervisory arrangements</w:t>
      </w:r>
      <w:r w:rsidRPr="003E43A0">
        <w:rPr>
          <w:rStyle w:val="FootnoteReference"/>
          <w:szCs w:val="22"/>
        </w:rPr>
        <w:footnoteReference w:id="29"/>
      </w:r>
      <w:r w:rsidRPr="003E43A0">
        <w:rPr>
          <w:szCs w:val="22"/>
        </w:rPr>
        <w:t xml:space="preserve">; </w:t>
      </w:r>
    </w:p>
    <w:p w14:paraId="369F2E3A" w14:textId="77777777" w:rsidR="00165767" w:rsidRPr="003E43A0" w:rsidRDefault="00165767" w:rsidP="00165767">
      <w:pPr>
        <w:pStyle w:val="Bullet"/>
        <w:rPr>
          <w:szCs w:val="22"/>
        </w:rPr>
      </w:pPr>
      <w:r w:rsidRPr="003E43A0">
        <w:rPr>
          <w:szCs w:val="22"/>
        </w:rPr>
        <w:t>maintain the competence to provide those financial services</w:t>
      </w:r>
      <w:r w:rsidRPr="003E43A0">
        <w:rPr>
          <w:rStyle w:val="FootnoteReference"/>
          <w:szCs w:val="22"/>
        </w:rPr>
        <w:footnoteReference w:id="30"/>
      </w:r>
      <w:r w:rsidRPr="003E43A0">
        <w:rPr>
          <w:szCs w:val="22"/>
        </w:rPr>
        <w:t>; and</w:t>
      </w:r>
    </w:p>
    <w:p w14:paraId="13BD31B4" w14:textId="77777777" w:rsidR="00165767" w:rsidRPr="003E43A0" w:rsidRDefault="00165767" w:rsidP="00165767">
      <w:pPr>
        <w:pStyle w:val="Bullet"/>
        <w:rPr>
          <w:szCs w:val="22"/>
        </w:rPr>
      </w:pPr>
      <w:proofErr w:type="gramStart"/>
      <w:r w:rsidRPr="003E43A0">
        <w:rPr>
          <w:szCs w:val="22"/>
        </w:rPr>
        <w:t>not</w:t>
      </w:r>
      <w:proofErr w:type="gramEnd"/>
      <w:r w:rsidRPr="003E43A0">
        <w:rPr>
          <w:szCs w:val="22"/>
        </w:rPr>
        <w:t xml:space="preserve"> engage in conduct in relation to a financial product or a financial service that is misleading or deceptive, or likely to mislead or deceive</w:t>
      </w:r>
      <w:r w:rsidRPr="003E43A0">
        <w:rPr>
          <w:rStyle w:val="FootnoteReference"/>
          <w:szCs w:val="22"/>
        </w:rPr>
        <w:footnoteReference w:id="31"/>
      </w:r>
      <w:r w:rsidRPr="003E43A0">
        <w:rPr>
          <w:szCs w:val="22"/>
        </w:rPr>
        <w:t xml:space="preserve">. </w:t>
      </w:r>
    </w:p>
    <w:p w14:paraId="5C287691" w14:textId="60100F57" w:rsidR="00165767" w:rsidRDefault="00165767" w:rsidP="00165767">
      <w:pPr>
        <w:pStyle w:val="NormalWeb"/>
        <w:spacing w:before="0" w:beforeAutospacing="0" w:after="240" w:afterAutospacing="0"/>
        <w:jc w:val="both"/>
        <w:rPr>
          <w:rFonts w:ascii="Calibri" w:hAnsi="Calibri" w:cs="Calibri"/>
          <w:sz w:val="22"/>
          <w:szCs w:val="22"/>
        </w:rPr>
      </w:pPr>
      <w:r>
        <w:rPr>
          <w:rFonts w:ascii="Calibri" w:hAnsi="Calibri" w:cs="Calibri"/>
          <w:sz w:val="22"/>
          <w:szCs w:val="22"/>
        </w:rPr>
        <w:t xml:space="preserve">These obligations establish a benchmark of conduct that is deemed necessary to protect consumers of financial services. </w:t>
      </w:r>
      <w:r w:rsidR="0088569E">
        <w:rPr>
          <w:rFonts w:ascii="Calibri" w:hAnsi="Calibri" w:cs="Calibri"/>
          <w:sz w:val="22"/>
          <w:szCs w:val="22"/>
        </w:rPr>
        <w:t>However</w:t>
      </w:r>
      <w:r w:rsidR="006C3CE5">
        <w:rPr>
          <w:rFonts w:ascii="Calibri" w:hAnsi="Calibri" w:cs="Calibri"/>
          <w:sz w:val="22"/>
          <w:szCs w:val="22"/>
        </w:rPr>
        <w:t>,</w:t>
      </w:r>
      <w:r w:rsidR="0088569E">
        <w:rPr>
          <w:rFonts w:ascii="Calibri" w:hAnsi="Calibri" w:cs="Calibri"/>
          <w:sz w:val="22"/>
          <w:szCs w:val="22"/>
        </w:rPr>
        <w:t xml:space="preserve"> these benchmarks do not currently apply to the provision of advice to clients on the exercise of voting rights.</w:t>
      </w:r>
    </w:p>
    <w:p w14:paraId="3E4C8433" w14:textId="70EF7B58" w:rsidR="00160E50" w:rsidRDefault="00D309D9" w:rsidP="00165767">
      <w:pPr>
        <w:jc w:val="both"/>
      </w:pPr>
      <w:r>
        <w:t xml:space="preserve">Like with all businesses, there is the potential for the </w:t>
      </w:r>
      <w:r w:rsidR="00165767">
        <w:t xml:space="preserve">quality of proxy advice </w:t>
      </w:r>
      <w:r>
        <w:t xml:space="preserve">to </w:t>
      </w:r>
      <w:r w:rsidR="00165767">
        <w:t>be compromised by conflicts of interest.</w:t>
      </w:r>
      <w:r w:rsidR="00160E50">
        <w:t xml:space="preserve"> As outlined in ASIC’s Regulatory Guide 1</w:t>
      </w:r>
      <w:r w:rsidR="00746A1B">
        <w:t>81</w:t>
      </w:r>
      <w:r w:rsidR="00160E50">
        <w:t xml:space="preserve"> Licensing: Managing conflicts of interest, </w:t>
      </w:r>
      <w:r w:rsidR="00C86C39">
        <w:t>this includes</w:t>
      </w:r>
      <w:r w:rsidR="00160E50">
        <w:t xml:space="preserve"> “actual, apparent and potential conflicts of interest”</w:t>
      </w:r>
      <w:r w:rsidR="0080760A" w:rsidRPr="0080760A">
        <w:rPr>
          <w:rStyle w:val="FootnoteReference"/>
        </w:rPr>
        <w:t xml:space="preserve"> </w:t>
      </w:r>
      <w:r w:rsidR="00160E50">
        <w:rPr>
          <w:rStyle w:val="FootnoteReference"/>
        </w:rPr>
        <w:footnoteReference w:id="32"/>
      </w:r>
      <w:r w:rsidR="00160E50">
        <w:t xml:space="preserve">. </w:t>
      </w:r>
    </w:p>
    <w:p w14:paraId="31C0334E" w14:textId="191E355B" w:rsidR="00261F5E" w:rsidRDefault="00D309D9" w:rsidP="00165767">
      <w:pPr>
        <w:jc w:val="both"/>
      </w:pPr>
      <w:r>
        <w:t>In the case of proxy advice, t</w:t>
      </w:r>
      <w:r w:rsidR="00165767">
        <w:t xml:space="preserve">his is particularly relevant where proxy advisers concurrently provide voting advice to shareholders </w:t>
      </w:r>
      <w:r w:rsidR="005868AA">
        <w:t>about</w:t>
      </w:r>
      <w:r w:rsidR="0068524B">
        <w:t xml:space="preserve"> a company</w:t>
      </w:r>
      <w:r w:rsidR="005868AA">
        <w:t xml:space="preserve">, </w:t>
      </w:r>
      <w:r w:rsidR="00165767">
        <w:t xml:space="preserve">and consulting services to </w:t>
      </w:r>
      <w:r w:rsidR="005868AA">
        <w:t>the same</w:t>
      </w:r>
      <w:r w:rsidR="00165767">
        <w:t xml:space="preserve"> compan</w:t>
      </w:r>
      <w:r w:rsidR="005868AA">
        <w:t>y</w:t>
      </w:r>
      <w:r w:rsidR="00165767">
        <w:t>, including to support the development of management proposals</w:t>
      </w:r>
      <w:r w:rsidR="00165767">
        <w:rPr>
          <w:rStyle w:val="FootnoteReference"/>
        </w:rPr>
        <w:footnoteReference w:id="33"/>
      </w:r>
      <w:r w:rsidR="00165767">
        <w:t>.</w:t>
      </w:r>
      <w:r w:rsidR="007A7B18">
        <w:t xml:space="preserve"> </w:t>
      </w:r>
      <w:r w:rsidR="00165767">
        <w:t xml:space="preserve">This is a longstanding concern of companies, </w:t>
      </w:r>
      <w:r w:rsidR="00623E83">
        <w:t>investors,</w:t>
      </w:r>
      <w:r w:rsidR="00165767">
        <w:t xml:space="preserve"> and governments</w:t>
      </w:r>
      <w:r w:rsidR="00596ACB">
        <w:t xml:space="preserve"> and was raised by stakeholders during consultation</w:t>
      </w:r>
      <w:r w:rsidR="00165767">
        <w:t>.</w:t>
      </w:r>
    </w:p>
    <w:p w14:paraId="706FD50D" w14:textId="36F1AF4A" w:rsidR="0046130D" w:rsidRDefault="00F16344" w:rsidP="00165767">
      <w:pPr>
        <w:jc w:val="both"/>
      </w:pPr>
      <w:r>
        <w:t xml:space="preserve">The Business Council of Australia </w:t>
      </w:r>
      <w:r w:rsidR="004B1A30">
        <w:t>(BCA)</w:t>
      </w:r>
      <w:r>
        <w:t xml:space="preserve"> raised concerns in their submission regarding practices whereby listed companies have received a negative proxy advice recommendation and are then approached by a different arm of the same proxy advice firm, offering consulting services to address these issues.</w:t>
      </w:r>
      <w:r w:rsidR="00775F01">
        <w:t xml:space="preserve"> They cite the specific scenario where “the more the research arm issues negative recommendations, the more potential work there will be for the advisory arm”</w:t>
      </w:r>
      <w:r>
        <w:rPr>
          <w:rStyle w:val="FootnoteReference"/>
        </w:rPr>
        <w:footnoteReference w:id="34"/>
      </w:r>
      <w:r w:rsidR="00775F01">
        <w:t>.</w:t>
      </w:r>
      <w:r>
        <w:t xml:space="preserve"> </w:t>
      </w:r>
      <w:r w:rsidR="0046130D">
        <w:t xml:space="preserve">This is supported by </w:t>
      </w:r>
      <w:r w:rsidR="008F0A78">
        <w:t>commentary</w:t>
      </w:r>
      <w:r w:rsidR="0046130D">
        <w:t xml:space="preserve"> from law firm Arnold Bloch </w:t>
      </w:r>
      <w:proofErr w:type="spellStart"/>
      <w:r w:rsidR="0046130D">
        <w:t>Leibler</w:t>
      </w:r>
      <w:proofErr w:type="spellEnd"/>
      <w:r w:rsidR="0046130D">
        <w:t>, which is concerned with the practice “whereby proxy advisory firms provide corporate consulting services to companies</w:t>
      </w:r>
      <w:r w:rsidR="0035102D">
        <w:t>,</w:t>
      </w:r>
      <w:r w:rsidR="0046130D">
        <w:t xml:space="preserve"> at the same time as advising shareholders how to vote on those same companies</w:t>
      </w:r>
      <w:r w:rsidR="0035102D">
        <w:t>,</w:t>
      </w:r>
      <w:r w:rsidR="0046130D">
        <w:t xml:space="preserve"> in relation to structuring their remuneration reports”.</w:t>
      </w:r>
      <w:r w:rsidR="0046130D">
        <w:rPr>
          <w:rStyle w:val="FootnoteReference"/>
        </w:rPr>
        <w:footnoteReference w:id="35"/>
      </w:r>
      <w:r w:rsidR="0046130D">
        <w:t xml:space="preserve"> </w:t>
      </w:r>
      <w:r w:rsidR="0024517A">
        <w:t xml:space="preserve">These conflict concerns have been raised in other jurisdictions, particularly in relation to the </w:t>
      </w:r>
      <w:r w:rsidR="00D25460">
        <w:t xml:space="preserve">business practices </w:t>
      </w:r>
      <w:r w:rsidR="0024517A">
        <w:t>of the largest global proxy adviser (who also operates in Australia).</w:t>
      </w:r>
      <w:r w:rsidR="0024517A">
        <w:rPr>
          <w:rStyle w:val="FootnoteReference"/>
        </w:rPr>
        <w:footnoteReference w:id="36"/>
      </w:r>
    </w:p>
    <w:p w14:paraId="35F71CD3" w14:textId="174E5988" w:rsidR="00D309D9" w:rsidRDefault="00165767" w:rsidP="00165767">
      <w:pPr>
        <w:jc w:val="both"/>
      </w:pPr>
      <w:r>
        <w:t>Conflicts of interest may</w:t>
      </w:r>
      <w:r w:rsidR="008C12EE">
        <w:t xml:space="preserve"> also</w:t>
      </w:r>
      <w:r>
        <w:t xml:space="preserve"> arise where proxy advisers hold interests in the companies they are advising on</w:t>
      </w:r>
      <w:r>
        <w:rPr>
          <w:rStyle w:val="FootnoteReference"/>
        </w:rPr>
        <w:footnoteReference w:id="37"/>
      </w:r>
      <w:r>
        <w:t xml:space="preserve">. </w:t>
      </w:r>
      <w:r w:rsidR="00D309D9">
        <w:t>However, currently</w:t>
      </w:r>
      <w:r w:rsidRPr="00C6550E">
        <w:t xml:space="preserve"> the</w:t>
      </w:r>
      <w:r w:rsidRPr="00C6550E" w:rsidDel="00D309D9">
        <w:t xml:space="preserve"> </w:t>
      </w:r>
      <w:r w:rsidRPr="00C6550E">
        <w:t xml:space="preserve">AFS licensing requirement to manage conflicts of interest does not apply comprehensively to </w:t>
      </w:r>
      <w:r w:rsidR="00596ACB">
        <w:t xml:space="preserve">the full range of </w:t>
      </w:r>
      <w:r w:rsidRPr="00C6550E">
        <w:t>proxy adviser activities</w:t>
      </w:r>
      <w:r w:rsidR="00E12271">
        <w:t>.</w:t>
      </w:r>
    </w:p>
    <w:p w14:paraId="545DD927" w14:textId="6F7F6DFB" w:rsidR="005824F3" w:rsidRDefault="0035102D" w:rsidP="00570CAC">
      <w:pPr>
        <w:pStyle w:val="NormalWeb"/>
        <w:spacing w:before="0" w:beforeAutospacing="0" w:after="240" w:afterAutospacing="0"/>
        <w:jc w:val="both"/>
        <w:rPr>
          <w:rFonts w:ascii="Calibri" w:hAnsi="Calibri" w:cs="Calibri"/>
          <w:sz w:val="22"/>
          <w:szCs w:val="22"/>
        </w:rPr>
      </w:pPr>
      <w:r w:rsidRPr="00235B95">
        <w:rPr>
          <w:rFonts w:ascii="Calibri" w:hAnsi="Calibri" w:cs="Calibri"/>
          <w:sz w:val="22"/>
          <w:szCs w:val="22"/>
        </w:rPr>
        <w:t xml:space="preserve">In addition, </w:t>
      </w:r>
      <w:r>
        <w:rPr>
          <w:rFonts w:ascii="Calibri" w:hAnsi="Calibri" w:cs="Calibri"/>
          <w:sz w:val="22"/>
          <w:szCs w:val="22"/>
        </w:rPr>
        <w:t>r</w:t>
      </w:r>
      <w:r w:rsidR="00CD3E9A">
        <w:rPr>
          <w:rFonts w:ascii="Calibri" w:hAnsi="Calibri" w:cs="Calibri"/>
          <w:sz w:val="22"/>
          <w:szCs w:val="22"/>
        </w:rPr>
        <w:t>ecognising the level of expertise required to provide a high</w:t>
      </w:r>
      <w:r w:rsidR="00B33ADB">
        <w:rPr>
          <w:rFonts w:ascii="Calibri" w:hAnsi="Calibri" w:cs="Calibri"/>
          <w:sz w:val="22"/>
          <w:szCs w:val="22"/>
        </w:rPr>
        <w:t>-</w:t>
      </w:r>
      <w:r w:rsidR="00CD3E9A">
        <w:rPr>
          <w:rFonts w:ascii="Calibri" w:hAnsi="Calibri" w:cs="Calibri"/>
          <w:sz w:val="22"/>
          <w:szCs w:val="22"/>
        </w:rPr>
        <w:t>quality financial service, the AFS licensing regime appropriately requires</w:t>
      </w:r>
      <w:r w:rsidR="00B33ADB">
        <w:rPr>
          <w:rFonts w:ascii="Calibri" w:hAnsi="Calibri" w:cs="Calibri"/>
          <w:sz w:val="22"/>
          <w:szCs w:val="22"/>
        </w:rPr>
        <w:t xml:space="preserve"> financial service providers to maintain</w:t>
      </w:r>
      <w:r w:rsidR="00CD3E9A">
        <w:rPr>
          <w:rFonts w:ascii="Calibri" w:hAnsi="Calibri" w:cs="Calibri"/>
          <w:sz w:val="22"/>
          <w:szCs w:val="22"/>
        </w:rPr>
        <w:t xml:space="preserve"> minimum levels of competence and ski</w:t>
      </w:r>
      <w:r w:rsidR="00B33ADB">
        <w:rPr>
          <w:rFonts w:ascii="Calibri" w:hAnsi="Calibri" w:cs="Calibri"/>
          <w:sz w:val="22"/>
          <w:szCs w:val="22"/>
        </w:rPr>
        <w:t>l</w:t>
      </w:r>
      <w:r w:rsidR="00CD3E9A">
        <w:rPr>
          <w:rFonts w:ascii="Calibri" w:hAnsi="Calibri" w:cs="Calibri"/>
          <w:sz w:val="22"/>
          <w:szCs w:val="22"/>
        </w:rPr>
        <w:t>l. In order to provide good quality advice, it is expected that p</w:t>
      </w:r>
      <w:r w:rsidR="00165767">
        <w:rPr>
          <w:rFonts w:ascii="Calibri" w:hAnsi="Calibri" w:cs="Calibri"/>
          <w:sz w:val="22"/>
          <w:szCs w:val="22"/>
        </w:rPr>
        <w:t>roxy advisers mu</w:t>
      </w:r>
      <w:r w:rsidR="00B33ADB">
        <w:rPr>
          <w:rFonts w:ascii="Calibri" w:hAnsi="Calibri" w:cs="Calibri"/>
          <w:sz w:val="22"/>
          <w:szCs w:val="22"/>
        </w:rPr>
        <w:t>st</w:t>
      </w:r>
      <w:r w:rsidR="00165767">
        <w:rPr>
          <w:rFonts w:ascii="Calibri" w:hAnsi="Calibri" w:cs="Calibri"/>
          <w:sz w:val="22"/>
          <w:szCs w:val="22"/>
        </w:rPr>
        <w:t xml:space="preserve"> possess a strong understanding of the impacts of director remuneration and incentive structures, the ability to scrutinise company financial records, and be fluent in corporate governance matters, among other things</w:t>
      </w:r>
      <w:r w:rsidR="00165767">
        <w:rPr>
          <w:rStyle w:val="FootnoteReference"/>
          <w:rFonts w:ascii="Calibri" w:hAnsi="Calibri" w:cs="Calibri"/>
          <w:sz w:val="22"/>
          <w:szCs w:val="22"/>
        </w:rPr>
        <w:footnoteReference w:id="38"/>
      </w:r>
      <w:r w:rsidR="00CD3E9A">
        <w:rPr>
          <w:rFonts w:ascii="Calibri" w:hAnsi="Calibri" w:cs="Calibri"/>
          <w:sz w:val="22"/>
          <w:szCs w:val="22"/>
        </w:rPr>
        <w:t>, yet</w:t>
      </w:r>
      <w:r w:rsidR="00226D2F">
        <w:rPr>
          <w:rFonts w:ascii="Calibri" w:hAnsi="Calibri" w:cs="Calibri"/>
          <w:sz w:val="22"/>
          <w:szCs w:val="22"/>
        </w:rPr>
        <w:t>, along with the</w:t>
      </w:r>
      <w:r w:rsidR="0088569E">
        <w:rPr>
          <w:rFonts w:ascii="Calibri" w:hAnsi="Calibri" w:cs="Calibri"/>
          <w:sz w:val="22"/>
          <w:szCs w:val="22"/>
        </w:rPr>
        <w:t xml:space="preserve"> AFS licensing</w:t>
      </w:r>
      <w:r w:rsidR="00226D2F">
        <w:rPr>
          <w:rFonts w:ascii="Calibri" w:hAnsi="Calibri" w:cs="Calibri"/>
          <w:sz w:val="22"/>
          <w:szCs w:val="22"/>
        </w:rPr>
        <w:t xml:space="preserve"> obligations outlined </w:t>
      </w:r>
      <w:r w:rsidR="00412D07">
        <w:rPr>
          <w:rFonts w:ascii="Calibri" w:hAnsi="Calibri" w:cs="Calibri"/>
          <w:sz w:val="22"/>
          <w:szCs w:val="22"/>
        </w:rPr>
        <w:t>above</w:t>
      </w:r>
      <w:r w:rsidR="00226D2F">
        <w:rPr>
          <w:rFonts w:ascii="Calibri" w:hAnsi="Calibri" w:cs="Calibri"/>
          <w:sz w:val="22"/>
          <w:szCs w:val="22"/>
        </w:rPr>
        <w:t>,</w:t>
      </w:r>
      <w:r w:rsidR="009B4B1F">
        <w:rPr>
          <w:rFonts w:ascii="Calibri" w:hAnsi="Calibri" w:cs="Calibri"/>
          <w:sz w:val="22"/>
          <w:szCs w:val="22"/>
        </w:rPr>
        <w:t xml:space="preserve"> </w:t>
      </w:r>
      <w:r w:rsidR="00CD3E9A">
        <w:rPr>
          <w:rFonts w:ascii="Calibri" w:hAnsi="Calibri" w:cs="Calibri"/>
          <w:sz w:val="22"/>
          <w:szCs w:val="22"/>
        </w:rPr>
        <w:t xml:space="preserve">this is </w:t>
      </w:r>
      <w:r w:rsidR="00261F5E">
        <w:rPr>
          <w:rFonts w:ascii="Calibri" w:hAnsi="Calibri" w:cs="Calibri"/>
          <w:sz w:val="22"/>
          <w:szCs w:val="22"/>
        </w:rPr>
        <w:t>also</w:t>
      </w:r>
      <w:r w:rsidR="00CD3E9A">
        <w:rPr>
          <w:rFonts w:ascii="Calibri" w:hAnsi="Calibri" w:cs="Calibri"/>
          <w:sz w:val="22"/>
          <w:szCs w:val="22"/>
        </w:rPr>
        <w:t xml:space="preserve"> not a legal obligation under the current settings. </w:t>
      </w:r>
      <w:r w:rsidR="00165767">
        <w:rPr>
          <w:rFonts w:ascii="Calibri" w:hAnsi="Calibri" w:cs="Calibri"/>
          <w:sz w:val="22"/>
          <w:szCs w:val="22"/>
        </w:rPr>
        <w:t xml:space="preserve"> </w:t>
      </w:r>
    </w:p>
    <w:p w14:paraId="4C8F8A53" w14:textId="5E59011F" w:rsidR="00596ACB" w:rsidRDefault="003F64F6" w:rsidP="00596ACB">
      <w:pPr>
        <w:pStyle w:val="NormalWeb"/>
        <w:spacing w:before="0" w:beforeAutospacing="0" w:after="240" w:afterAutospacing="0"/>
        <w:jc w:val="both"/>
        <w:rPr>
          <w:rFonts w:ascii="Calibri" w:hAnsi="Calibri" w:cs="Calibri"/>
          <w:sz w:val="22"/>
          <w:szCs w:val="22"/>
        </w:rPr>
      </w:pPr>
      <w:r>
        <w:rPr>
          <w:rFonts w:ascii="Calibri" w:hAnsi="Calibri" w:cs="Calibri"/>
          <w:sz w:val="22"/>
          <w:szCs w:val="22"/>
        </w:rPr>
        <w:t xml:space="preserve">Mixed views from stakeholders regarding the extent to which the existing AFS licensing arrangements apply to proxy advice (outlined in section 5) highlights the need for further clarity for the industry. </w:t>
      </w:r>
      <w:r w:rsidR="00244FA9">
        <w:rPr>
          <w:rFonts w:ascii="Calibri" w:hAnsi="Calibri" w:cs="Calibri"/>
          <w:sz w:val="22"/>
          <w:szCs w:val="22"/>
        </w:rPr>
        <w:t>It is not appropriate for this level of uncertainty to continue noting t</w:t>
      </w:r>
      <w:r w:rsidR="00CE189C">
        <w:rPr>
          <w:rFonts w:ascii="Calibri" w:hAnsi="Calibri" w:cs="Calibri"/>
          <w:sz w:val="22"/>
          <w:szCs w:val="22"/>
        </w:rPr>
        <w:t>hat carrying on</w:t>
      </w:r>
      <w:r w:rsidR="00244FA9">
        <w:rPr>
          <w:rFonts w:ascii="Calibri" w:hAnsi="Calibri" w:cs="Calibri"/>
          <w:sz w:val="22"/>
          <w:szCs w:val="22"/>
        </w:rPr>
        <w:t xml:space="preserve"> a financial </w:t>
      </w:r>
      <w:r w:rsidR="00CE189C">
        <w:rPr>
          <w:rFonts w:ascii="Calibri" w:hAnsi="Calibri" w:cs="Calibri"/>
          <w:sz w:val="22"/>
          <w:szCs w:val="22"/>
        </w:rPr>
        <w:t>services business</w:t>
      </w:r>
      <w:r w:rsidR="00244FA9">
        <w:rPr>
          <w:rFonts w:ascii="Calibri" w:hAnsi="Calibri" w:cs="Calibri"/>
          <w:sz w:val="22"/>
          <w:szCs w:val="22"/>
        </w:rPr>
        <w:t xml:space="preserve"> without </w:t>
      </w:r>
      <w:r w:rsidR="00CE189C">
        <w:rPr>
          <w:rFonts w:ascii="Calibri" w:hAnsi="Calibri" w:cs="Calibri"/>
          <w:sz w:val="22"/>
          <w:szCs w:val="22"/>
        </w:rPr>
        <w:t>an AFS licence</w:t>
      </w:r>
      <w:r w:rsidR="00244FA9">
        <w:rPr>
          <w:rFonts w:ascii="Calibri" w:hAnsi="Calibri" w:cs="Calibri"/>
          <w:sz w:val="22"/>
          <w:szCs w:val="22"/>
        </w:rPr>
        <w:t xml:space="preserve"> is </w:t>
      </w:r>
      <w:r w:rsidR="00CE189C">
        <w:rPr>
          <w:rFonts w:ascii="Calibri" w:hAnsi="Calibri" w:cs="Calibri"/>
          <w:sz w:val="22"/>
          <w:szCs w:val="22"/>
        </w:rPr>
        <w:t>a criminal offence under section 911A of the Corporations Act</w:t>
      </w:r>
      <w:r w:rsidR="00244FA9">
        <w:rPr>
          <w:rFonts w:ascii="Calibri" w:hAnsi="Calibri" w:cs="Calibri"/>
          <w:sz w:val="22"/>
          <w:szCs w:val="22"/>
        </w:rPr>
        <w:t xml:space="preserve">. </w:t>
      </w:r>
    </w:p>
    <w:p w14:paraId="6BD1FD26" w14:textId="1FCCCBC8" w:rsidR="00596ACB" w:rsidRPr="007E54BE" w:rsidRDefault="00596ACB" w:rsidP="007D54B2">
      <w:pPr>
        <w:pStyle w:val="Heading3"/>
        <w:rPr>
          <w:rStyle w:val="IntenseEmphasis"/>
          <w:rFonts w:ascii="Century Gothic" w:hAnsi="Century Gothic"/>
          <w:i w:val="0"/>
          <w:color w:val="1F497D" w:themeColor="text2"/>
        </w:rPr>
      </w:pPr>
      <w:bookmarkStart w:id="43" w:name="_Toc89338517"/>
      <w:bookmarkStart w:id="44" w:name="_Toc89339777"/>
      <w:r w:rsidRPr="00696581">
        <w:rPr>
          <w:rStyle w:val="IntenseEmphasis"/>
          <w:rFonts w:ascii="Century Gothic" w:hAnsi="Century Gothic"/>
          <w:i w:val="0"/>
          <w:color w:val="1F497D" w:themeColor="text2"/>
          <w:sz w:val="22"/>
        </w:rPr>
        <w:t xml:space="preserve">1.3 </w:t>
      </w:r>
      <w:r w:rsidR="003214EE" w:rsidRPr="00696581">
        <w:rPr>
          <w:rStyle w:val="IntenseEmphasis"/>
          <w:rFonts w:ascii="Century Gothic" w:hAnsi="Century Gothic"/>
          <w:i w:val="0"/>
          <w:color w:val="1F497D" w:themeColor="text2"/>
          <w:sz w:val="22"/>
        </w:rPr>
        <w:t>The</w:t>
      </w:r>
      <w:r w:rsidR="003214EE" w:rsidRPr="007D54B2">
        <w:rPr>
          <w:rStyle w:val="IntenseEmphasis"/>
          <w:rFonts w:ascii="Century Gothic" w:hAnsi="Century Gothic"/>
          <w:i w:val="0"/>
          <w:color w:val="1F497D" w:themeColor="text2"/>
          <w:sz w:val="22"/>
        </w:rPr>
        <w:t xml:space="preserve"> </w:t>
      </w:r>
      <w:r w:rsidR="003214EE">
        <w:rPr>
          <w:rStyle w:val="IntenseEmphasis"/>
          <w:rFonts w:ascii="Century Gothic" w:hAnsi="Century Gothic"/>
          <w:i w:val="0"/>
          <w:color w:val="1F497D" w:themeColor="text2"/>
          <w:sz w:val="22"/>
        </w:rPr>
        <w:t>q</w:t>
      </w:r>
      <w:r w:rsidR="00EA0F73" w:rsidRPr="007D54B2">
        <w:rPr>
          <w:rStyle w:val="IntenseEmphasis"/>
          <w:rFonts w:ascii="Century Gothic" w:hAnsi="Century Gothic"/>
          <w:i w:val="0"/>
          <w:color w:val="1F497D" w:themeColor="text2"/>
          <w:sz w:val="22"/>
        </w:rPr>
        <w:t>uality of proxy advice can be improved</w:t>
      </w:r>
      <w:bookmarkEnd w:id="43"/>
      <w:bookmarkEnd w:id="44"/>
    </w:p>
    <w:p w14:paraId="03216C61" w14:textId="0692448D" w:rsidR="009F4382" w:rsidRDefault="00596ACB" w:rsidP="009F4382">
      <w:pPr>
        <w:jc w:val="both"/>
        <w:rPr>
          <w:rFonts w:ascii="Calibri" w:hAnsi="Calibri" w:cs="Calibri"/>
        </w:rPr>
      </w:pPr>
      <w:r>
        <w:rPr>
          <w:rFonts w:ascii="Calibri" w:hAnsi="Calibri" w:cs="Calibri"/>
        </w:rPr>
        <w:t xml:space="preserve">Submissions to Treasury made by the BCA and </w:t>
      </w:r>
      <w:r w:rsidRPr="004E3E66">
        <w:rPr>
          <w:rFonts w:ascii="Calibri" w:hAnsi="Calibri" w:cs="Calibri"/>
        </w:rPr>
        <w:t>Australasian Investor Relations Association (AIRA) cite examples of proxy reports containing inaccurate information or assertions that were out-of-context</w:t>
      </w:r>
      <w:r>
        <w:rPr>
          <w:rStyle w:val="FootnoteReference"/>
          <w:rFonts w:ascii="Calibri" w:hAnsi="Calibri" w:cs="Calibri"/>
        </w:rPr>
        <w:footnoteReference w:id="39"/>
      </w:r>
      <w:r>
        <w:rPr>
          <w:rFonts w:ascii="Calibri" w:hAnsi="Calibri" w:cs="Calibri"/>
        </w:rPr>
        <w:t xml:space="preserve">. </w:t>
      </w:r>
      <w:r w:rsidR="009F4382">
        <w:rPr>
          <w:rFonts w:ascii="Calibri" w:hAnsi="Calibri" w:cs="Calibri"/>
        </w:rPr>
        <w:t>In 2017, the Australian Securities and Investment</w:t>
      </w:r>
      <w:r w:rsidR="00C850DA">
        <w:rPr>
          <w:rFonts w:ascii="Calibri" w:hAnsi="Calibri" w:cs="Calibri"/>
        </w:rPr>
        <w:t>s</w:t>
      </w:r>
      <w:r w:rsidR="009F4382">
        <w:rPr>
          <w:rFonts w:ascii="Calibri" w:hAnsi="Calibri" w:cs="Calibri"/>
        </w:rPr>
        <w:t xml:space="preserve"> Commission </w:t>
      </w:r>
      <w:r w:rsidR="00AF4E23">
        <w:rPr>
          <w:rFonts w:ascii="Calibri" w:hAnsi="Calibri" w:cs="Calibri"/>
        </w:rPr>
        <w:t xml:space="preserve">(ASIC) </w:t>
      </w:r>
      <w:r w:rsidR="009F4382">
        <w:rPr>
          <w:rFonts w:ascii="Calibri" w:hAnsi="Calibri" w:cs="Calibri"/>
        </w:rPr>
        <w:t>undertook a roundtable with proxy advisers, industry representatives and relevant industry groups to discuss concerns raised by participants. These concern</w:t>
      </w:r>
      <w:r w:rsidR="00AE0D73">
        <w:rPr>
          <w:rFonts w:ascii="Calibri" w:hAnsi="Calibri" w:cs="Calibri"/>
        </w:rPr>
        <w:t>s</w:t>
      </w:r>
      <w:r w:rsidR="009F4382">
        <w:rPr>
          <w:rFonts w:ascii="Calibri" w:hAnsi="Calibri" w:cs="Calibri"/>
        </w:rPr>
        <w:t xml:space="preserve"> centred </w:t>
      </w:r>
      <w:proofErr w:type="gramStart"/>
      <w:r w:rsidR="009F4382">
        <w:rPr>
          <w:rFonts w:ascii="Calibri" w:hAnsi="Calibri" w:cs="Calibri"/>
        </w:rPr>
        <w:t>around</w:t>
      </w:r>
      <w:proofErr w:type="gramEnd"/>
      <w:r w:rsidR="009F4382">
        <w:rPr>
          <w:rFonts w:ascii="Calibri" w:hAnsi="Calibri" w:cs="Calibri"/>
        </w:rPr>
        <w:t xml:space="preserve"> instances where proxy advisers appeared unwilling to engage; provided very short response times to companies to clarify issues and failed to correct inaccuracies in </w:t>
      </w:r>
      <w:r w:rsidR="009054E9">
        <w:rPr>
          <w:rFonts w:ascii="Calibri" w:hAnsi="Calibri" w:cs="Calibri"/>
        </w:rPr>
        <w:t>reports</w:t>
      </w:r>
      <w:r w:rsidR="00AC3966">
        <w:rPr>
          <w:rStyle w:val="FootnoteReference"/>
          <w:rFonts w:ascii="Calibri" w:hAnsi="Calibri" w:cs="Calibri"/>
        </w:rPr>
        <w:footnoteReference w:id="40"/>
      </w:r>
      <w:r w:rsidR="009054E9">
        <w:rPr>
          <w:rFonts w:ascii="Calibri" w:hAnsi="Calibri" w:cs="Calibri"/>
        </w:rPr>
        <w:t xml:space="preserve">. </w:t>
      </w:r>
      <w:r w:rsidR="009F4382">
        <w:rPr>
          <w:rFonts w:ascii="Calibri" w:hAnsi="Calibri" w:cs="Calibri"/>
        </w:rPr>
        <w:t xml:space="preserve"> </w:t>
      </w:r>
    </w:p>
    <w:p w14:paraId="110F5311" w14:textId="43960712" w:rsidR="00C175FB" w:rsidRDefault="00C175FB" w:rsidP="00C175FB">
      <w:pPr>
        <w:jc w:val="both"/>
        <w:rPr>
          <w:rFonts w:ascii="Calibri" w:hAnsi="Calibri" w:cs="Calibri"/>
        </w:rPr>
      </w:pPr>
      <w:r>
        <w:rPr>
          <w:rFonts w:ascii="Calibri" w:hAnsi="Calibri" w:cs="Calibri"/>
        </w:rPr>
        <w:t xml:space="preserve">Business representative groups have raised the importance of companies having the chance to engage with proxy advisers and respond to their advice, particularly in situations where a company has reasonable grounds to disagree with the research or recommendations presented in the report. This is relevant where proxy advisers employ standardised approaches and methods </w:t>
      </w:r>
      <w:r w:rsidR="00AF4E23">
        <w:rPr>
          <w:rFonts w:ascii="Calibri" w:hAnsi="Calibri" w:cs="Calibri"/>
        </w:rPr>
        <w:t>of</w:t>
      </w:r>
      <w:r>
        <w:rPr>
          <w:rFonts w:ascii="Calibri" w:hAnsi="Calibri" w:cs="Calibri"/>
        </w:rPr>
        <w:t xml:space="preserve"> research that produce one-size-fits-all recommendations on company resolutions; these can fail to account for specific detail or nuances behind proposals or broader environmental contexts</w:t>
      </w:r>
      <w:r>
        <w:rPr>
          <w:rStyle w:val="FootnoteReference"/>
          <w:rFonts w:ascii="Calibri" w:hAnsi="Calibri" w:cs="Calibri"/>
        </w:rPr>
        <w:footnoteReference w:id="41"/>
      </w:r>
      <w:r>
        <w:rPr>
          <w:rFonts w:ascii="Calibri" w:hAnsi="Calibri" w:cs="Calibri"/>
        </w:rPr>
        <w:t>. An example of a standardised approach is the practice of some proxy advisers defaulting to a 'do not support' vote for directors sitting on more than five boards</w:t>
      </w:r>
      <w:r>
        <w:rPr>
          <w:rStyle w:val="FootnoteReference"/>
          <w:rFonts w:ascii="Calibri" w:hAnsi="Calibri" w:cs="Calibri"/>
        </w:rPr>
        <w:footnoteReference w:id="42"/>
      </w:r>
      <w:r>
        <w:rPr>
          <w:rFonts w:ascii="Calibri" w:hAnsi="Calibri" w:cs="Calibri"/>
        </w:rPr>
        <w:t>.</w:t>
      </w:r>
    </w:p>
    <w:p w14:paraId="2158F157" w14:textId="5E5DEF9F" w:rsidR="00596ACB" w:rsidRPr="002B69AA" w:rsidRDefault="009F4382" w:rsidP="00596ACB">
      <w:pPr>
        <w:jc w:val="both"/>
      </w:pPr>
      <w:r>
        <w:t>ASIC</w:t>
      </w:r>
      <w:r w:rsidR="00596ACB">
        <w:t xml:space="preserve"> has reported that it received 13 complaints </w:t>
      </w:r>
      <w:r w:rsidR="005665BE">
        <w:t>about</w:t>
      </w:r>
      <w:r w:rsidR="00596ACB">
        <w:t xml:space="preserve"> </w:t>
      </w:r>
      <w:r w:rsidR="00465C8D">
        <w:t>3 separate</w:t>
      </w:r>
      <w:r w:rsidR="00596ACB">
        <w:t xml:space="preserve"> proxy reports </w:t>
      </w:r>
      <w:r w:rsidR="00DE54C5">
        <w:t xml:space="preserve">since the publication of </w:t>
      </w:r>
      <w:r w:rsidR="00D15586">
        <w:t>its</w:t>
      </w:r>
      <w:r w:rsidR="00DE54C5">
        <w:t xml:space="preserve"> 2018 report into proxy advisers (up until 17 June 2021)</w:t>
      </w:r>
      <w:r w:rsidR="00596ACB">
        <w:rPr>
          <w:rStyle w:val="FootnoteReference"/>
        </w:rPr>
        <w:footnoteReference w:id="43"/>
      </w:r>
      <w:r w:rsidR="00596ACB">
        <w:t xml:space="preserve">. </w:t>
      </w:r>
      <w:r w:rsidR="005665BE">
        <w:t xml:space="preserve">Two of these complaints related to factual </w:t>
      </w:r>
      <w:r w:rsidR="005665BE" w:rsidRPr="00F77E98">
        <w:t>errors in the proxy report</w:t>
      </w:r>
      <w:r w:rsidR="005665BE" w:rsidRPr="002B69AA">
        <w:t xml:space="preserve"> and these were lodged by the company that was the subject of the report.</w:t>
      </w:r>
      <w:r w:rsidR="00596ACB" w:rsidRPr="002B69AA">
        <w:t xml:space="preserve"> </w:t>
      </w:r>
      <w:r w:rsidR="005665BE" w:rsidRPr="002B69AA">
        <w:t>The third</w:t>
      </w:r>
      <w:r w:rsidR="00596ACB" w:rsidRPr="002B69AA">
        <w:t xml:space="preserve"> report </w:t>
      </w:r>
      <w:r w:rsidR="005665BE" w:rsidRPr="002B69AA">
        <w:t xml:space="preserve">attracted numerous complaints from interested parties including </w:t>
      </w:r>
      <w:r w:rsidR="00596ACB" w:rsidRPr="002B69AA">
        <w:t xml:space="preserve">the </w:t>
      </w:r>
      <w:proofErr w:type="gramStart"/>
      <w:r w:rsidR="00596ACB" w:rsidRPr="002B69AA">
        <w:t>subject company</w:t>
      </w:r>
      <w:proofErr w:type="gramEnd"/>
      <w:r w:rsidR="00596ACB" w:rsidRPr="002B69AA">
        <w:t>, non</w:t>
      </w:r>
      <w:r w:rsidR="00596ACB" w:rsidRPr="002B69AA">
        <w:noBreakHyphen/>
        <w:t>institutional shareholders, and members of the public</w:t>
      </w:r>
      <w:r w:rsidR="005665BE" w:rsidRPr="002B69AA">
        <w:t>, and</w:t>
      </w:r>
      <w:r w:rsidR="00596ACB" w:rsidRPr="002B69AA">
        <w:t xml:space="preserve"> </w:t>
      </w:r>
      <w:r w:rsidR="00FC0AF2" w:rsidRPr="002B69AA">
        <w:t xml:space="preserve">the complaints </w:t>
      </w:r>
      <w:r w:rsidR="00AC3966" w:rsidRPr="002B69AA">
        <w:t xml:space="preserve">involve claims the </w:t>
      </w:r>
      <w:r w:rsidR="00FC0AF2" w:rsidRPr="002B69AA">
        <w:t xml:space="preserve">proxy </w:t>
      </w:r>
      <w:r w:rsidR="00AC3966" w:rsidRPr="002B69AA">
        <w:t>report contain</w:t>
      </w:r>
      <w:r w:rsidR="00FC0AF2" w:rsidRPr="002B69AA">
        <w:t xml:space="preserve">ed </w:t>
      </w:r>
      <w:r w:rsidR="00596ACB" w:rsidRPr="002B69AA">
        <w:t>misleading information that impacted the company share price.</w:t>
      </w:r>
      <w:r w:rsidR="005665BE" w:rsidRPr="002B69AA">
        <w:t xml:space="preserve"> </w:t>
      </w:r>
    </w:p>
    <w:p w14:paraId="5D04D7ED" w14:textId="105B25A6" w:rsidR="00DD7F57" w:rsidRPr="00AB0F89" w:rsidRDefault="00AB0F89" w:rsidP="00596ACB">
      <w:pPr>
        <w:jc w:val="both"/>
      </w:pPr>
      <w:r w:rsidRPr="002B69AA">
        <w:t>In 2017, AIRA undertook a survey of listed entity views on proxy advisors and engagement practices</w:t>
      </w:r>
      <w:r w:rsidR="00AF4E23" w:rsidRPr="00F77E98">
        <w:rPr>
          <w:rStyle w:val="FootnoteReference"/>
        </w:rPr>
        <w:footnoteReference w:id="44"/>
      </w:r>
      <w:r w:rsidRPr="00F77E98">
        <w:t>.</w:t>
      </w:r>
      <w:r>
        <w:t xml:space="preserve"> 52 listed entities of varying sizes participated, including </w:t>
      </w:r>
      <w:r w:rsidR="00CA7F6E">
        <w:t>six</w:t>
      </w:r>
      <w:r>
        <w:t xml:space="preserve"> New Zealand listed entities. The entities were asked whether they had engaged with the proxy advisors</w:t>
      </w:r>
      <w:r w:rsidR="00047558">
        <w:t xml:space="preserve"> prior to their most recent AGM. </w:t>
      </w:r>
      <w:r>
        <w:t xml:space="preserve">The responses </w:t>
      </w:r>
      <w:r w:rsidR="008B5D9B">
        <w:t>against</w:t>
      </w:r>
      <w:r>
        <w:t xml:space="preserve"> each </w:t>
      </w:r>
      <w:r w:rsidR="008B5D9B">
        <w:t xml:space="preserve">of the </w:t>
      </w:r>
      <w:r>
        <w:t xml:space="preserve">proxy </w:t>
      </w:r>
      <w:r w:rsidR="008B5D9B">
        <w:t>advice firms</w:t>
      </w:r>
      <w:r>
        <w:t xml:space="preserve"> varied, with engagement not occurring </w:t>
      </w:r>
      <w:r w:rsidR="009C4104" w:rsidRPr="000166A6">
        <w:t>up to</w:t>
      </w:r>
      <w:r w:rsidR="00047558">
        <w:t xml:space="preserve"> 30</w:t>
      </w:r>
      <w:r w:rsidR="00C26F81">
        <w:t> </w:t>
      </w:r>
      <w:r w:rsidR="009C4104" w:rsidRPr="000166A6">
        <w:t>per</w:t>
      </w:r>
      <w:r w:rsidR="00C26F81" w:rsidRPr="00061B52">
        <w:t> </w:t>
      </w:r>
      <w:r w:rsidR="009C4104" w:rsidRPr="000166A6">
        <w:t>cent</w:t>
      </w:r>
      <w:r w:rsidR="00047558">
        <w:t xml:space="preserve"> of the time. </w:t>
      </w:r>
      <w:r w:rsidR="00EF12AA">
        <w:t xml:space="preserve">Where engagement </w:t>
      </w:r>
      <w:r w:rsidR="00EF12AA" w:rsidRPr="007D54B2">
        <w:rPr>
          <w:i/>
          <w:iCs/>
        </w:rPr>
        <w:t>did</w:t>
      </w:r>
      <w:r w:rsidR="00EF12AA">
        <w:t xml:space="preserve"> occur</w:t>
      </w:r>
      <w:r w:rsidR="008B5D9B">
        <w:t>,</w:t>
      </w:r>
      <w:r w:rsidR="00EF12AA">
        <w:t xml:space="preserve"> </w:t>
      </w:r>
      <w:r w:rsidR="00B55B6D">
        <w:t>2</w:t>
      </w:r>
      <w:r w:rsidR="008B5D9B">
        <w:t>9</w:t>
      </w:r>
      <w:r w:rsidR="000D3DD8">
        <w:t xml:space="preserve"> per cent</w:t>
      </w:r>
      <w:r w:rsidR="008B5D9B">
        <w:t xml:space="preserve"> to</w:t>
      </w:r>
      <w:r w:rsidR="00B55B6D">
        <w:t xml:space="preserve"> 65</w:t>
      </w:r>
      <w:r w:rsidR="00CA7F6E">
        <w:t xml:space="preserve"> per cent</w:t>
      </w:r>
      <w:r w:rsidR="00B55B6D">
        <w:t xml:space="preserve"> of the meetings were considered by the subject company to be either successful or very successful.</w:t>
      </w:r>
      <w:r>
        <w:t xml:space="preserve"> </w:t>
      </w:r>
      <w:r w:rsidR="00047558">
        <w:t xml:space="preserve">The same survey also highlighted that </w:t>
      </w:r>
      <w:r w:rsidR="00EF12AA">
        <w:t xml:space="preserve">subject companies found 38 instances of factual errors, of which only </w:t>
      </w:r>
      <w:r w:rsidR="00CA7F6E">
        <w:t>two</w:t>
      </w:r>
      <w:r w:rsidR="00EF12AA">
        <w:t xml:space="preserve"> reports were corrected and reissued. </w:t>
      </w:r>
    </w:p>
    <w:p w14:paraId="6FEE9A21" w14:textId="1272EA9A" w:rsidR="00596ACB" w:rsidRDefault="00AC3966" w:rsidP="00596ACB">
      <w:pPr>
        <w:jc w:val="both"/>
        <w:rPr>
          <w:rFonts w:ascii="Calibri" w:hAnsi="Calibri" w:cs="Calibri"/>
        </w:rPr>
      </w:pPr>
      <w:r>
        <w:rPr>
          <w:rFonts w:ascii="Calibri" w:hAnsi="Calibri" w:cs="Calibri"/>
        </w:rPr>
        <w:t>Despite</w:t>
      </w:r>
      <w:r w:rsidR="008B5D9B">
        <w:rPr>
          <w:rFonts w:ascii="Calibri" w:hAnsi="Calibri" w:cs="Calibri"/>
        </w:rPr>
        <w:t xml:space="preserve"> the </w:t>
      </w:r>
      <w:r>
        <w:rPr>
          <w:rFonts w:ascii="Calibri" w:hAnsi="Calibri" w:cs="Calibri"/>
        </w:rPr>
        <w:t xml:space="preserve">significant impact proxy advice can have on a company, and </w:t>
      </w:r>
      <w:r w:rsidR="008B5D9B">
        <w:rPr>
          <w:rFonts w:ascii="Calibri" w:hAnsi="Calibri" w:cs="Calibri"/>
        </w:rPr>
        <w:t xml:space="preserve">the high value placed </w:t>
      </w:r>
      <w:r w:rsidR="00DF4190">
        <w:rPr>
          <w:rFonts w:ascii="Calibri" w:hAnsi="Calibri" w:cs="Calibri"/>
        </w:rPr>
        <w:t xml:space="preserve">on engagement by </w:t>
      </w:r>
      <w:r w:rsidR="009B6436">
        <w:rPr>
          <w:rFonts w:ascii="Calibri" w:hAnsi="Calibri" w:cs="Calibri"/>
        </w:rPr>
        <w:t>companies</w:t>
      </w:r>
      <w:r w:rsidR="008B5D9B">
        <w:rPr>
          <w:rFonts w:ascii="Calibri" w:hAnsi="Calibri" w:cs="Calibri"/>
        </w:rPr>
        <w:t xml:space="preserve"> </w:t>
      </w:r>
      <w:r w:rsidR="00DF4190">
        <w:rPr>
          <w:rFonts w:ascii="Calibri" w:hAnsi="Calibri" w:cs="Calibri"/>
        </w:rPr>
        <w:t>and investors</w:t>
      </w:r>
      <w:r w:rsidR="008B5D9B">
        <w:rPr>
          <w:rFonts w:ascii="Calibri" w:hAnsi="Calibri" w:cs="Calibri"/>
        </w:rPr>
        <w:t xml:space="preserve">, </w:t>
      </w:r>
      <w:r w:rsidR="00596ACB">
        <w:rPr>
          <w:rFonts w:ascii="Calibri" w:hAnsi="Calibri" w:cs="Calibri"/>
        </w:rPr>
        <w:t xml:space="preserve">proxy advisers are not </w:t>
      </w:r>
      <w:r w:rsidR="008B5D9B">
        <w:rPr>
          <w:rFonts w:ascii="Calibri" w:hAnsi="Calibri" w:cs="Calibri"/>
        </w:rPr>
        <w:t xml:space="preserve">currently </w:t>
      </w:r>
      <w:r w:rsidR="00596ACB">
        <w:rPr>
          <w:rFonts w:ascii="Calibri" w:hAnsi="Calibri" w:cs="Calibri"/>
        </w:rPr>
        <w:t xml:space="preserve">required to engage with the companies that are the subject of their </w:t>
      </w:r>
      <w:r>
        <w:rPr>
          <w:rFonts w:ascii="Calibri" w:hAnsi="Calibri" w:cs="Calibri"/>
        </w:rPr>
        <w:t>advice</w:t>
      </w:r>
      <w:r w:rsidR="00596ACB">
        <w:rPr>
          <w:rFonts w:ascii="Calibri" w:hAnsi="Calibri" w:cs="Calibri"/>
        </w:rPr>
        <w:t xml:space="preserve">, either before or after providing the reports to investors. </w:t>
      </w:r>
    </w:p>
    <w:p w14:paraId="40E51995" w14:textId="0F99D4AA" w:rsidR="006E6052" w:rsidRPr="007E54BE" w:rsidRDefault="008B4D8D" w:rsidP="006E6052">
      <w:pPr>
        <w:pStyle w:val="Heading3"/>
        <w:rPr>
          <w:rStyle w:val="IntenseEmphasis"/>
          <w:rFonts w:ascii="Century Gothic" w:hAnsi="Century Gothic"/>
          <w:i w:val="0"/>
          <w:color w:val="1F497D" w:themeColor="text2"/>
          <w:sz w:val="22"/>
        </w:rPr>
      </w:pPr>
      <w:bookmarkStart w:id="45" w:name="_Toc86306451"/>
      <w:bookmarkStart w:id="46" w:name="_Toc86325827"/>
      <w:bookmarkStart w:id="47" w:name="_Toc89338518"/>
      <w:bookmarkStart w:id="48" w:name="_Toc89339778"/>
      <w:r w:rsidRPr="003E43A0">
        <w:rPr>
          <w:rStyle w:val="IntenseEmphasis"/>
          <w:rFonts w:ascii="Century Gothic" w:hAnsi="Century Gothic"/>
          <w:i w:val="0"/>
          <w:color w:val="1F497D" w:themeColor="text2"/>
          <w:sz w:val="22"/>
        </w:rPr>
        <w:t>1.</w:t>
      </w:r>
      <w:r w:rsidR="00465C8D">
        <w:rPr>
          <w:rStyle w:val="IntenseEmphasis"/>
          <w:rFonts w:ascii="Century Gothic" w:hAnsi="Century Gothic"/>
          <w:i w:val="0"/>
          <w:color w:val="1F497D" w:themeColor="text2"/>
          <w:sz w:val="22"/>
        </w:rPr>
        <w:t>4</w:t>
      </w:r>
      <w:r w:rsidR="006E6052" w:rsidRPr="003E43A0">
        <w:rPr>
          <w:rStyle w:val="IntenseEmphasis"/>
          <w:rFonts w:ascii="Century Gothic" w:hAnsi="Century Gothic"/>
          <w:i w:val="0"/>
          <w:color w:val="1F497D" w:themeColor="text2"/>
          <w:sz w:val="22"/>
        </w:rPr>
        <w:t xml:space="preserve"> </w:t>
      </w:r>
      <w:r w:rsidR="009951AC" w:rsidRPr="003E43A0">
        <w:rPr>
          <w:rStyle w:val="IntenseEmphasis"/>
          <w:rFonts w:ascii="Century Gothic" w:hAnsi="Century Gothic"/>
          <w:i w:val="0"/>
          <w:color w:val="1F497D" w:themeColor="text2"/>
          <w:sz w:val="22"/>
        </w:rPr>
        <w:t>Superannuation f</w:t>
      </w:r>
      <w:r w:rsidR="00D320B3" w:rsidRPr="003E43A0">
        <w:rPr>
          <w:rStyle w:val="IntenseEmphasis"/>
          <w:rFonts w:ascii="Century Gothic" w:hAnsi="Century Gothic"/>
          <w:i w:val="0"/>
          <w:color w:val="1F497D" w:themeColor="text2"/>
          <w:sz w:val="22"/>
        </w:rPr>
        <w:t>und</w:t>
      </w:r>
      <w:r w:rsidR="009951AC" w:rsidRPr="003E43A0">
        <w:rPr>
          <w:rStyle w:val="IntenseEmphasis"/>
          <w:rFonts w:ascii="Century Gothic" w:hAnsi="Century Gothic"/>
          <w:i w:val="0"/>
          <w:color w:val="1F497D" w:themeColor="text2"/>
          <w:sz w:val="22"/>
        </w:rPr>
        <w:t xml:space="preserve"> </w:t>
      </w:r>
      <w:r w:rsidR="00257964" w:rsidRPr="003E43A0">
        <w:rPr>
          <w:rStyle w:val="IntenseEmphasis"/>
          <w:rFonts w:ascii="Century Gothic" w:hAnsi="Century Gothic"/>
          <w:i w:val="0"/>
          <w:color w:val="1F497D" w:themeColor="text2"/>
          <w:sz w:val="22"/>
        </w:rPr>
        <w:t>voting disclosure is insufficient</w:t>
      </w:r>
      <w:bookmarkEnd w:id="45"/>
      <w:bookmarkEnd w:id="46"/>
      <w:bookmarkEnd w:id="47"/>
      <w:bookmarkEnd w:id="48"/>
    </w:p>
    <w:p w14:paraId="28B06C8A" w14:textId="2445971F" w:rsidR="002D49D3" w:rsidRDefault="00D320B3">
      <w:pPr>
        <w:jc w:val="both"/>
      </w:pPr>
      <w:r>
        <w:t>S</w:t>
      </w:r>
      <w:r w:rsidR="003A3A71">
        <w:t>uperannuation fund providers currently publish varying levels of detail when it comes to their voting records</w:t>
      </w:r>
      <w:r>
        <w:t xml:space="preserve">. </w:t>
      </w:r>
      <w:r w:rsidR="006553D8">
        <w:t>These funds</w:t>
      </w:r>
      <w:r w:rsidR="006553D8" w:rsidRPr="00F457A1">
        <w:t xml:space="preserve"> make decisions on behalf of</w:t>
      </w:r>
      <w:r w:rsidR="006553D8">
        <w:t xml:space="preserve"> around</w:t>
      </w:r>
      <w:r w:rsidR="006553D8" w:rsidRPr="00F457A1">
        <w:t xml:space="preserve"> </w:t>
      </w:r>
      <w:r w:rsidR="006553D8">
        <w:t>16</w:t>
      </w:r>
      <w:r w:rsidR="006553D8" w:rsidRPr="00F457A1">
        <w:t xml:space="preserve"> million Australians who have</w:t>
      </w:r>
      <w:r w:rsidR="006553D8">
        <w:t xml:space="preserve"> money invested in superannuation (as at 30 June 2020</w:t>
      </w:r>
      <w:r w:rsidR="006553D8">
        <w:rPr>
          <w:rStyle w:val="FootnoteReference"/>
        </w:rPr>
        <w:footnoteReference w:id="45"/>
      </w:r>
      <w:r w:rsidR="006553D8">
        <w:t xml:space="preserve">) and members </w:t>
      </w:r>
      <w:r w:rsidR="006553D8" w:rsidRPr="00F457A1">
        <w:t xml:space="preserve">should </w:t>
      </w:r>
      <w:r w:rsidR="006553D8">
        <w:t xml:space="preserve">be able to identify what </w:t>
      </w:r>
      <w:r w:rsidR="006553D8" w:rsidRPr="00F457A1">
        <w:t>voting actions</w:t>
      </w:r>
      <w:r w:rsidR="006553D8">
        <w:t xml:space="preserve"> have been</w:t>
      </w:r>
      <w:r w:rsidR="006553D8" w:rsidRPr="00F457A1">
        <w:t xml:space="preserve"> taken by </w:t>
      </w:r>
      <w:r w:rsidR="006553D8">
        <w:t xml:space="preserve">superannuation </w:t>
      </w:r>
      <w:r w:rsidR="006553D8" w:rsidRPr="00F457A1">
        <w:t>trustees</w:t>
      </w:r>
      <w:r w:rsidR="006553D8">
        <w:t>. This is important given the r</w:t>
      </w:r>
      <w:r w:rsidR="006553D8" w:rsidRPr="00F457A1">
        <w:t>esults of vote</w:t>
      </w:r>
      <w:r w:rsidR="006553D8">
        <w:t>s</w:t>
      </w:r>
      <w:r w:rsidR="006553D8" w:rsidRPr="00F457A1">
        <w:t xml:space="preserve"> on company resolutions at </w:t>
      </w:r>
      <w:r w:rsidR="006553D8">
        <w:t>AGMs</w:t>
      </w:r>
      <w:r w:rsidR="006553D8" w:rsidRPr="00F457A1">
        <w:t xml:space="preserve"> </w:t>
      </w:r>
      <w:r w:rsidR="006553D8">
        <w:t xml:space="preserve">can </w:t>
      </w:r>
      <w:r w:rsidR="006553D8" w:rsidRPr="00F457A1">
        <w:t xml:space="preserve">impact shareholders and affect financial returns for superannuation fund members. </w:t>
      </w:r>
    </w:p>
    <w:p w14:paraId="37668A78" w14:textId="0AC91BED" w:rsidR="00124B84" w:rsidRDefault="00124B84">
      <w:pPr>
        <w:jc w:val="both"/>
        <w:rPr>
          <w:rFonts w:ascii="Calibri" w:hAnsi="Calibri" w:cs="Calibri"/>
        </w:rPr>
      </w:pPr>
      <w:r>
        <w:rPr>
          <w:rFonts w:ascii="Calibri" w:hAnsi="Calibri" w:cs="Calibri"/>
        </w:rPr>
        <w:t>Voting rights are becoming more concentrated with a smaller number of institutional investors due to the rapid growth of index investing and increasing consolidation within the superannuation industry. In the superannuation sector, some trustees currently contract out voting authority to external fund managers with t</w:t>
      </w:r>
      <w:r>
        <w:rPr>
          <w:rStyle w:val="IntenseEmphasis"/>
          <w:rFonts w:cstheme="minorHAnsi"/>
          <w:i w:val="0"/>
          <w:iCs w:val="0"/>
          <w:color w:val="auto"/>
        </w:rPr>
        <w:t>he</w:t>
      </w:r>
      <w:r w:rsidR="002D49D3">
        <w:rPr>
          <w:rStyle w:val="IntenseEmphasis"/>
          <w:rFonts w:cstheme="minorHAnsi"/>
          <w:i w:val="0"/>
          <w:iCs w:val="0"/>
          <w:color w:val="auto"/>
        </w:rPr>
        <w:t xml:space="preserve"> Financial Services Council </w:t>
      </w:r>
      <w:r w:rsidRPr="002D49D3">
        <w:rPr>
          <w:rStyle w:val="IntenseEmphasis"/>
          <w:rFonts w:cstheme="minorHAnsi"/>
          <w:i w:val="0"/>
          <w:iCs w:val="0"/>
          <w:color w:val="auto"/>
        </w:rPr>
        <w:t>not</w:t>
      </w:r>
      <w:r>
        <w:rPr>
          <w:rStyle w:val="IntenseEmphasis"/>
          <w:rFonts w:cstheme="minorHAnsi"/>
          <w:i w:val="0"/>
          <w:iCs w:val="0"/>
          <w:color w:val="auto"/>
        </w:rPr>
        <w:t>ing</w:t>
      </w:r>
      <w:r w:rsidR="002D49D3" w:rsidRPr="002D49D3">
        <w:rPr>
          <w:rStyle w:val="IntenseEmphasis"/>
          <w:rFonts w:cstheme="minorHAnsi"/>
          <w:i w:val="0"/>
          <w:iCs w:val="0"/>
          <w:color w:val="auto"/>
        </w:rPr>
        <w:t xml:space="preserve"> “</w:t>
      </w:r>
      <w:r w:rsidR="002D49D3" w:rsidRPr="00873D9E">
        <w:rPr>
          <w:rStyle w:val="IntenseEmphasis"/>
          <w:rFonts w:cstheme="minorHAnsi"/>
          <w:i w:val="0"/>
          <w:color w:val="auto"/>
        </w:rPr>
        <w:t>the inclusion of voting rights in mandates between superannuation funds and fund managers demonstrates that voting rights have value and underscores the need for transparency in their exercise”</w:t>
      </w:r>
      <w:r w:rsidR="002D49D3" w:rsidRPr="002D49D3">
        <w:rPr>
          <w:rStyle w:val="IntenseEmphasis"/>
          <w:rFonts w:cstheme="minorHAnsi"/>
          <w:i w:val="0"/>
          <w:iCs w:val="0"/>
          <w:color w:val="auto"/>
        </w:rPr>
        <w:t>.</w:t>
      </w:r>
      <w:r w:rsidR="002D49D3">
        <w:rPr>
          <w:rStyle w:val="FootnoteReference"/>
          <w:rFonts w:cstheme="minorHAnsi"/>
        </w:rPr>
        <w:footnoteReference w:id="46"/>
      </w:r>
    </w:p>
    <w:p w14:paraId="4CA34B9D" w14:textId="1825BE09" w:rsidR="00124B84" w:rsidRPr="002D07A0" w:rsidRDefault="00124B84" w:rsidP="007D54B2">
      <w:pPr>
        <w:jc w:val="both"/>
        <w:rPr>
          <w:rStyle w:val="IntenseEmphasis"/>
          <w:i w:val="0"/>
          <w:iCs w:val="0"/>
          <w:color w:val="auto"/>
        </w:rPr>
      </w:pPr>
      <w:r>
        <w:rPr>
          <w:rFonts w:ascii="Calibri" w:hAnsi="Calibri" w:cs="Calibri"/>
        </w:rPr>
        <w:t>As superannuation funds consolidate and look to benefit from economies of scale there is a trend to bring more assets, and therefore voting rights, in-house</w:t>
      </w:r>
      <w:r w:rsidR="00325CF7">
        <w:rPr>
          <w:rStyle w:val="FootnoteReference"/>
          <w:rFonts w:ascii="Calibri" w:hAnsi="Calibri" w:cs="Calibri"/>
        </w:rPr>
        <w:footnoteReference w:id="47"/>
      </w:r>
      <w:r w:rsidR="00325CF7">
        <w:rPr>
          <w:rFonts w:ascii="Calibri" w:hAnsi="Calibri" w:cs="Calibri"/>
        </w:rPr>
        <w:t>.</w:t>
      </w:r>
      <w:r>
        <w:rPr>
          <w:rFonts w:ascii="Calibri" w:hAnsi="Calibri" w:cs="Calibri"/>
        </w:rPr>
        <w:t xml:space="preserve"> Increasing consolidation in the superannuation industry is expected to continue in the future, particularly following the introduction of the </w:t>
      </w:r>
      <w:r>
        <w:rPr>
          <w:rFonts w:ascii="Calibri" w:hAnsi="Calibri" w:cs="Calibri"/>
          <w:i/>
          <w:iCs/>
        </w:rPr>
        <w:t xml:space="preserve">Your Future, Your Super </w:t>
      </w:r>
      <w:r>
        <w:rPr>
          <w:rFonts w:ascii="Calibri" w:hAnsi="Calibri" w:cs="Calibri"/>
        </w:rPr>
        <w:t>reforms, with seven mergers announced between July 2020 and April 2021</w:t>
      </w:r>
      <w:r w:rsidR="00325CF7">
        <w:rPr>
          <w:rStyle w:val="FootnoteReference"/>
          <w:rFonts w:ascii="Calibri" w:hAnsi="Calibri" w:cs="Calibri"/>
        </w:rPr>
        <w:footnoteReference w:id="48"/>
      </w:r>
      <w:r>
        <w:rPr>
          <w:rFonts w:ascii="Calibri" w:hAnsi="Calibri" w:cs="Calibri"/>
        </w:rPr>
        <w:t>. Financial services researcher, Rainmaker Information, predicts that by 2025 Australia’s 10 largest super funds will hold 80 per cent of the market</w:t>
      </w:r>
      <w:r w:rsidR="00325CF7">
        <w:rPr>
          <w:rStyle w:val="FootnoteReference"/>
          <w:rFonts w:ascii="Calibri" w:hAnsi="Calibri" w:cs="Calibri"/>
        </w:rPr>
        <w:footnoteReference w:id="49"/>
      </w:r>
      <w:r w:rsidR="00325CF7">
        <w:rPr>
          <w:rFonts w:ascii="Calibri" w:hAnsi="Calibri" w:cs="Calibri"/>
        </w:rPr>
        <w:t>.</w:t>
      </w:r>
      <w:r w:rsidR="00325CF7" w:rsidRPr="002D07A0">
        <w:rPr>
          <w:rStyle w:val="IntenseEmphasis"/>
          <w:i w:val="0"/>
          <w:iCs w:val="0"/>
          <w:color w:val="auto"/>
        </w:rPr>
        <w:t xml:space="preserve"> </w:t>
      </w:r>
    </w:p>
    <w:p w14:paraId="602C6387" w14:textId="1C41408D" w:rsidR="005E1EC7" w:rsidRDefault="00124B84" w:rsidP="0073253A">
      <w:pPr>
        <w:jc w:val="both"/>
      </w:pPr>
      <w:r>
        <w:t>Despite the increasing concentration of voting power with superannuation funds,</w:t>
      </w:r>
      <w:r w:rsidR="002D49D3">
        <w:t xml:space="preserve"> </w:t>
      </w:r>
      <w:r>
        <w:t>t</w:t>
      </w:r>
      <w:r w:rsidR="00D320B3">
        <w:t xml:space="preserve">he </w:t>
      </w:r>
      <w:r w:rsidR="00850710" w:rsidRPr="00D448B1">
        <w:t xml:space="preserve">current </w:t>
      </w:r>
      <w:r w:rsidR="006E4EE3">
        <w:t xml:space="preserve">regulations </w:t>
      </w:r>
      <w:r w:rsidR="00D320B3">
        <w:t xml:space="preserve">only </w:t>
      </w:r>
      <w:r w:rsidR="003A3A71">
        <w:t>require</w:t>
      </w:r>
      <w:r w:rsidR="00850710" w:rsidRPr="00F457A1">
        <w:t xml:space="preserve"> </w:t>
      </w:r>
      <w:r w:rsidR="00D320B3">
        <w:t xml:space="preserve">superannuation funds to publish </w:t>
      </w:r>
      <w:r w:rsidR="00850710" w:rsidRPr="00F457A1">
        <w:t xml:space="preserve">a summary of </w:t>
      </w:r>
      <w:r w:rsidR="00D320B3">
        <w:t xml:space="preserve">the fund’s </w:t>
      </w:r>
      <w:r w:rsidR="00850710" w:rsidRPr="00F457A1">
        <w:t>voting activity</w:t>
      </w:r>
      <w:r w:rsidR="003A3A71">
        <w:t xml:space="preserve"> </w:t>
      </w:r>
      <w:r w:rsidR="00850710" w:rsidRPr="00F457A1">
        <w:t>for the previous financial year</w:t>
      </w:r>
      <w:r w:rsidR="00F15159">
        <w:rPr>
          <w:rStyle w:val="FootnoteReference"/>
        </w:rPr>
        <w:footnoteReference w:id="50"/>
      </w:r>
      <w:r w:rsidR="009A56A3">
        <w:t>.</w:t>
      </w:r>
      <w:r w:rsidR="00F457A1" w:rsidRPr="00F457A1">
        <w:t xml:space="preserve"> </w:t>
      </w:r>
      <w:r w:rsidR="00517AFE">
        <w:t>The Australian Centre for Corporate Responsibility (ACCR) found that only 22 out of the top 50 superannuation funds published complete voting records in 2020</w:t>
      </w:r>
      <w:r w:rsidR="00517AFE">
        <w:rPr>
          <w:rStyle w:val="FootnoteReference"/>
        </w:rPr>
        <w:footnoteReference w:id="51"/>
      </w:r>
      <w:r w:rsidR="00517AFE">
        <w:t xml:space="preserve">. </w:t>
      </w:r>
      <w:r w:rsidR="00F457A1" w:rsidRPr="00F457A1">
        <w:t>Some super</w:t>
      </w:r>
      <w:r w:rsidR="008C5E7A">
        <w:t>annuation</w:t>
      </w:r>
      <w:r w:rsidR="00F457A1" w:rsidRPr="00F457A1">
        <w:t xml:space="preserve"> funds publish an overview of their voting activity </w:t>
      </w:r>
      <w:r w:rsidR="009A56A3">
        <w:t>with a high</w:t>
      </w:r>
      <w:r w:rsidR="00222284">
        <w:t>-</w:t>
      </w:r>
      <w:r w:rsidR="009A56A3">
        <w:t xml:space="preserve">level </w:t>
      </w:r>
      <w:r w:rsidR="00F457A1" w:rsidRPr="00F457A1">
        <w:t>summary of how many meetings were voted on and total resolutions, while some funds will disclose a comprehensive list of all resolutions considered, the voting actions taken and how this compares with the recommendation made by company management.</w:t>
      </w:r>
      <w:r w:rsidR="0050587A">
        <w:t xml:space="preserve"> </w:t>
      </w:r>
      <w:r w:rsidR="006E4EE3">
        <w:t>The existing practices of full disclosure by some superannuation funds indicates that increased transparency in relation to voting activity can be undertaken in a cost</w:t>
      </w:r>
      <w:r w:rsidR="00484375">
        <w:noBreakHyphen/>
      </w:r>
      <w:r w:rsidR="006E4EE3">
        <w:t xml:space="preserve">effective manner. </w:t>
      </w:r>
    </w:p>
    <w:p w14:paraId="52513BA2" w14:textId="0A710DDF" w:rsidR="00F51B03" w:rsidRDefault="006553D8" w:rsidP="0073253A">
      <w:pPr>
        <w:jc w:val="both"/>
      </w:pPr>
      <w:r>
        <w:t>Research by the Responsible Investment Association Australasia (RIAA) shows that 86 per cent of Australians expect their superannuation or other investments to be invested responsibly and ethically</w:t>
      </w:r>
      <w:r>
        <w:rPr>
          <w:rStyle w:val="FootnoteReference"/>
        </w:rPr>
        <w:footnoteReference w:id="52"/>
      </w:r>
      <w:r>
        <w:t xml:space="preserve">. </w:t>
      </w:r>
      <w:r w:rsidR="00F51D84">
        <w:t>The lack of consistent and standardised reporting on voting actions makes</w:t>
      </w:r>
      <w:r w:rsidR="00040777">
        <w:t xml:space="preserve"> i</w:t>
      </w:r>
      <w:r w:rsidR="001A0231">
        <w:t>t</w:t>
      </w:r>
      <w:r w:rsidR="00040777">
        <w:t xml:space="preserve"> difficult for members to understand how superannuation funds are </w:t>
      </w:r>
      <w:r w:rsidR="00254881">
        <w:t>implementing their</w:t>
      </w:r>
      <w:r w:rsidR="005D1A81">
        <w:t xml:space="preserve"> </w:t>
      </w:r>
      <w:r w:rsidR="00D472F7">
        <w:t xml:space="preserve">stated </w:t>
      </w:r>
      <w:r w:rsidR="000B7119" w:rsidRPr="000166A6">
        <w:t>investment and governance</w:t>
      </w:r>
      <w:r w:rsidR="000B7119">
        <w:t xml:space="preserve"> </w:t>
      </w:r>
      <w:r w:rsidR="005D1A81">
        <w:t xml:space="preserve">approach </w:t>
      </w:r>
      <w:r w:rsidR="00040777">
        <w:t>in practice</w:t>
      </w:r>
      <w:r w:rsidR="005D1A81">
        <w:t>,</w:t>
      </w:r>
      <w:r w:rsidR="00040777">
        <w:t xml:space="preserve"> </w:t>
      </w:r>
      <w:r w:rsidR="00F51D84">
        <w:t xml:space="preserve">in order to assess whether </w:t>
      </w:r>
      <w:r w:rsidR="00040777">
        <w:t>th</w:t>
      </w:r>
      <w:r w:rsidR="00F51D84">
        <w:t xml:space="preserve">e </w:t>
      </w:r>
      <w:r w:rsidR="00040777">
        <w:t>fund</w:t>
      </w:r>
      <w:r w:rsidR="00F51D84">
        <w:t xml:space="preserve"> is</w:t>
      </w:r>
      <w:r w:rsidR="00040777">
        <w:t xml:space="preserve"> meeting </w:t>
      </w:r>
      <w:r w:rsidR="00F51D84">
        <w:t>member</w:t>
      </w:r>
      <w:r w:rsidR="00F51D84" w:rsidRPr="000166A6">
        <w:t>s</w:t>
      </w:r>
      <w:r w:rsidR="000B7119" w:rsidRPr="000166A6">
        <w:t>’</w:t>
      </w:r>
      <w:r w:rsidR="00040777">
        <w:t xml:space="preserve"> expectations. </w:t>
      </w:r>
      <w:r w:rsidR="000B7119" w:rsidRPr="000166A6">
        <w:t>As</w:t>
      </w:r>
      <w:r w:rsidR="00476476">
        <w:t xml:space="preserve"> </w:t>
      </w:r>
      <w:r w:rsidR="001C64FA" w:rsidRPr="000166A6">
        <w:t>such</w:t>
      </w:r>
      <w:r w:rsidR="00ED71E4" w:rsidRPr="00061B52">
        <w:t xml:space="preserve"> Super Consumers Australia suggest</w:t>
      </w:r>
      <w:r w:rsidR="001C64FA" w:rsidRPr="000166A6">
        <w:t xml:space="preserve"> </w:t>
      </w:r>
      <w:r w:rsidR="00F368DB" w:rsidRPr="00061B52">
        <w:t>“</w:t>
      </w:r>
      <w:r w:rsidR="001C64FA" w:rsidRPr="000166A6">
        <w:t>there is scope to improve the consistency in disclosure of trustee voting for… consumers.</w:t>
      </w:r>
      <w:r w:rsidR="001C64FA" w:rsidRPr="003E3592">
        <w:t>”</w:t>
      </w:r>
      <w:r w:rsidR="00476476">
        <w:rPr>
          <w:rStyle w:val="FootnoteReference"/>
        </w:rPr>
        <w:footnoteReference w:id="53"/>
      </w:r>
    </w:p>
    <w:p w14:paraId="24330C3D" w14:textId="31A4DBA9" w:rsidR="008124F6" w:rsidRDefault="008124F6" w:rsidP="007D54B2">
      <w:pPr>
        <w:jc w:val="both"/>
        <w:rPr>
          <w:rFonts w:ascii="Century Gothic" w:eastAsiaTheme="majorEastAsia" w:hAnsi="Century Gothic" w:cstheme="majorBidi"/>
          <w:b/>
          <w:color w:val="244061" w:themeColor="accent1" w:themeShade="80"/>
          <w:sz w:val="60"/>
        </w:rPr>
      </w:pPr>
      <w:bookmarkStart w:id="49" w:name="_Toc86306455"/>
      <w:bookmarkStart w:id="50" w:name="_Toc86325828"/>
      <w:bookmarkStart w:id="51" w:name="_Toc86133163"/>
    </w:p>
    <w:p w14:paraId="58E71F37" w14:textId="77777777" w:rsidR="007C794B" w:rsidRDefault="007C794B">
      <w:pPr>
        <w:spacing w:after="200" w:line="276" w:lineRule="auto"/>
        <w:rPr>
          <w:rFonts w:ascii="Century Gothic" w:eastAsiaTheme="majorEastAsia" w:hAnsi="Century Gothic" w:cstheme="majorBidi"/>
          <w:b/>
          <w:color w:val="244061" w:themeColor="accent1" w:themeShade="80"/>
          <w:sz w:val="60"/>
        </w:rPr>
      </w:pPr>
      <w:r>
        <w:br w:type="page"/>
      </w:r>
    </w:p>
    <w:p w14:paraId="3DBAAEB7" w14:textId="7796C6F6" w:rsidR="0082705A" w:rsidRPr="00973592" w:rsidRDefault="00DD7359" w:rsidP="00314166">
      <w:pPr>
        <w:pStyle w:val="Heading2"/>
      </w:pPr>
      <w:bookmarkStart w:id="52" w:name="_Toc89338519"/>
      <w:bookmarkStart w:id="53" w:name="_Toc89339779"/>
      <w:r>
        <w:t>2</w:t>
      </w:r>
      <w:r w:rsidR="009379BA">
        <w:t xml:space="preserve">. </w:t>
      </w:r>
      <w:r w:rsidR="00BD4DE9">
        <w:t>The need for</w:t>
      </w:r>
      <w:r w:rsidR="006376E4">
        <w:t xml:space="preserve"> government intervention</w:t>
      </w:r>
      <w:bookmarkEnd w:id="49"/>
      <w:bookmarkEnd w:id="50"/>
      <w:bookmarkEnd w:id="52"/>
      <w:bookmarkEnd w:id="53"/>
      <w:r w:rsidR="006376E4">
        <w:t xml:space="preserve"> </w:t>
      </w:r>
      <w:bookmarkEnd w:id="51"/>
    </w:p>
    <w:p w14:paraId="5A3AA111" w14:textId="6DE6C84A" w:rsidR="00C65DCA" w:rsidRDefault="00C65DCA" w:rsidP="00C65DCA">
      <w:pPr>
        <w:jc w:val="both"/>
        <w:rPr>
          <w:rFonts w:ascii="Calibri" w:hAnsi="Calibri" w:cs="Calibri"/>
        </w:rPr>
      </w:pPr>
      <w:r w:rsidRPr="001D0644">
        <w:rPr>
          <w:rFonts w:ascii="Calibri" w:hAnsi="Calibri" w:cs="Calibri"/>
        </w:rPr>
        <w:t>Proxy advisers play a valuable role in strengthening the accountability and transparency of companies to their shareholders</w:t>
      </w:r>
      <w:r w:rsidR="006B6835">
        <w:rPr>
          <w:rFonts w:ascii="Calibri" w:hAnsi="Calibri" w:cs="Calibri"/>
        </w:rPr>
        <w:t>, therefore</w:t>
      </w:r>
      <w:r w:rsidRPr="001D0644">
        <w:rPr>
          <w:rFonts w:ascii="Calibri" w:hAnsi="Calibri" w:cs="Calibri"/>
        </w:rPr>
        <w:t xml:space="preserve"> the </w:t>
      </w:r>
      <w:r>
        <w:rPr>
          <w:rFonts w:ascii="Calibri" w:hAnsi="Calibri" w:cs="Calibri"/>
        </w:rPr>
        <w:t xml:space="preserve">regulation of the sector should be </w:t>
      </w:r>
      <w:r w:rsidRPr="001D0644">
        <w:rPr>
          <w:rFonts w:ascii="Calibri" w:hAnsi="Calibri" w:cs="Calibri"/>
        </w:rPr>
        <w:t>commensurate with the influence attached to that role.</w:t>
      </w:r>
      <w:r w:rsidRPr="00751E48">
        <w:rPr>
          <w:rFonts w:ascii="Calibri" w:hAnsi="Calibri" w:cs="Calibri"/>
        </w:rPr>
        <w:t xml:space="preserve">  </w:t>
      </w:r>
    </w:p>
    <w:p w14:paraId="0A11E308" w14:textId="2F25B5E0" w:rsidR="00C41AE2" w:rsidRDefault="00C41AE2" w:rsidP="00C41AE2">
      <w:pPr>
        <w:jc w:val="both"/>
      </w:pPr>
      <w:r w:rsidRPr="00526BBD">
        <w:t>Government action is required to create</w:t>
      </w:r>
      <w:r>
        <w:t xml:space="preserve"> certainty around the regulatory settings for proxy advice and set uniform expectations to improve </w:t>
      </w:r>
      <w:r w:rsidR="00226D2F">
        <w:t xml:space="preserve">transparency and </w:t>
      </w:r>
      <w:r>
        <w:t>engagement between proxy advisers and companies. This will better facilitate institutional investors in exercising their stewardship responsibilities for the benefit of members and investors.</w:t>
      </w:r>
    </w:p>
    <w:p w14:paraId="1B5C5AE9" w14:textId="3E2D991B" w:rsidR="00670B85" w:rsidRDefault="005B508A" w:rsidP="00516228">
      <w:pPr>
        <w:jc w:val="both"/>
      </w:pPr>
      <w:r>
        <w:t>The previous section</w:t>
      </w:r>
      <w:r w:rsidRPr="00993FC9">
        <w:t xml:space="preserve"> established that</w:t>
      </w:r>
      <w:r>
        <w:t xml:space="preserve"> a small number of proxy advisers</w:t>
      </w:r>
      <w:r w:rsidRPr="00993FC9">
        <w:t xml:space="preserve"> </w:t>
      </w:r>
      <w:r w:rsidR="00C65DCA">
        <w:t>can have a significant impact</w:t>
      </w:r>
      <w:r>
        <w:t xml:space="preserve"> on the voting behaviour of institutional investors in the Australian market, which has the potential to adversely affect companies that are the subject of th</w:t>
      </w:r>
      <w:r w:rsidR="00A57976">
        <w:t>eir</w:t>
      </w:r>
      <w:r>
        <w:t xml:space="preserve"> advice. It further identified that </w:t>
      </w:r>
      <w:r w:rsidR="00DB672A">
        <w:t xml:space="preserve">the current regulatory framework does not adequately manage the risks of conflicts of interest or relationships of influence between major clients and </w:t>
      </w:r>
      <w:r w:rsidR="00C6015A">
        <w:t xml:space="preserve">proxy </w:t>
      </w:r>
      <w:r w:rsidR="00DB672A">
        <w:t xml:space="preserve">advice firms, and that </w:t>
      </w:r>
      <w:r w:rsidR="00C6015A">
        <w:t xml:space="preserve">inconsistencies in disclosure obligations and areas of ASIC oversight lead to a lack of </w:t>
      </w:r>
      <w:r w:rsidR="00226D2F">
        <w:t xml:space="preserve">transparency and </w:t>
      </w:r>
      <w:r w:rsidR="00C6015A">
        <w:t xml:space="preserve">accountability for the conduct of </w:t>
      </w:r>
      <w:r w:rsidR="00297CAE">
        <w:t>actors</w:t>
      </w:r>
      <w:r w:rsidR="00E87617">
        <w:t xml:space="preserve"> in the proxy advice sector</w:t>
      </w:r>
      <w:r w:rsidR="00C6015A">
        <w:t>.</w:t>
      </w:r>
      <w:r w:rsidR="0061624B">
        <w:t xml:space="preserve"> </w:t>
      </w:r>
      <w:r w:rsidR="0061624B" w:rsidRPr="00993FC9">
        <w:t xml:space="preserve">These characteristics of the current proxy advice sector </w:t>
      </w:r>
      <w:r w:rsidR="00242A9D" w:rsidRPr="00993FC9">
        <w:t xml:space="preserve">indicate a need for reforms to improve regulatory oversight and disclosure, and to better manage </w:t>
      </w:r>
      <w:r w:rsidR="000D5B08">
        <w:t xml:space="preserve">potential </w:t>
      </w:r>
      <w:r w:rsidR="00242A9D" w:rsidRPr="00993FC9">
        <w:t xml:space="preserve">conflicts of </w:t>
      </w:r>
      <w:r w:rsidR="00103FAB">
        <w:t>interest.</w:t>
      </w:r>
      <w:r w:rsidR="00242A9D">
        <w:t xml:space="preserve"> </w:t>
      </w:r>
    </w:p>
    <w:p w14:paraId="361107E5" w14:textId="6D219F59" w:rsidR="00BB1074" w:rsidRDefault="00BB1074" w:rsidP="00BB1074">
      <w:pPr>
        <w:jc w:val="both"/>
      </w:pPr>
      <w:r>
        <w:t>Many asset managers in Australia are signatories to existing stewardship codes that seek to address some of the concerns raised in section 1</w:t>
      </w:r>
      <w:r w:rsidR="00993529">
        <w:t>.</w:t>
      </w:r>
      <w:r>
        <w:t xml:space="preserve"> </w:t>
      </w:r>
      <w:r w:rsidR="00993529">
        <w:t>H</w:t>
      </w:r>
      <w:r>
        <w:t>owever</w:t>
      </w:r>
      <w:r w:rsidR="004D4753">
        <w:t>,</w:t>
      </w:r>
      <w:r>
        <w:t xml:space="preserve"> as the </w:t>
      </w:r>
      <w:r w:rsidR="00993529">
        <w:t>codes</w:t>
      </w:r>
      <w:r>
        <w:t xml:space="preserve"> are </w:t>
      </w:r>
      <w:r w:rsidR="006B33F0">
        <w:t>voluntary</w:t>
      </w:r>
      <w:r>
        <w:t xml:space="preserve"> they do not apply uniformly across </w:t>
      </w:r>
      <w:r w:rsidRPr="00526BBD">
        <w:t xml:space="preserve">all </w:t>
      </w:r>
      <w:r w:rsidRPr="000639E4">
        <w:t>participants in the proxy advice market, including proxy advisers. The Financial Services Council (FSC) developed Standard 23: Principles of Internal Governance and Asset Stewardship, along with Standard 13: Voting Policy, Voting Records &amp; Disclosure</w:t>
      </w:r>
      <w:r w:rsidRPr="000639E4">
        <w:rPr>
          <w:rStyle w:val="FootnoteReference"/>
        </w:rPr>
        <w:footnoteReference w:id="54"/>
      </w:r>
      <w:r w:rsidR="006B33F0" w:rsidRPr="000639E4">
        <w:t>,</w:t>
      </w:r>
      <w:r w:rsidRPr="000639E4">
        <w:t xml:space="preserve"> and many members of </w:t>
      </w:r>
      <w:r w:rsidR="004F7D9F" w:rsidRPr="000639E4">
        <w:t>the Australian Council of Superannuation Investors (</w:t>
      </w:r>
      <w:r w:rsidRPr="000639E4" w:rsidDel="004F7D9F">
        <w:t>A</w:t>
      </w:r>
      <w:r w:rsidRPr="000639E4">
        <w:t>CSI</w:t>
      </w:r>
      <w:r w:rsidR="004F7D9F" w:rsidRPr="000639E4">
        <w:t>)</w:t>
      </w:r>
      <w:r w:rsidRPr="000639E4">
        <w:t xml:space="preserve"> are signatories to the Australian Asset Owner Stewardship Code</w:t>
      </w:r>
      <w:r w:rsidRPr="000639E4">
        <w:rPr>
          <w:rStyle w:val="FootnoteReference"/>
        </w:rPr>
        <w:footnoteReference w:id="55"/>
      </w:r>
      <w:r w:rsidRPr="000639E4">
        <w:t xml:space="preserve">. A submission from Dr </w:t>
      </w:r>
      <w:proofErr w:type="spellStart"/>
      <w:r w:rsidRPr="000639E4">
        <w:t>Natania</w:t>
      </w:r>
      <w:proofErr w:type="spellEnd"/>
      <w:r w:rsidRPr="000639E4">
        <w:t xml:space="preserve"> Locke and Ms Helen Bird, Senior</w:t>
      </w:r>
      <w:r>
        <w:t xml:space="preserve"> Lecturers at the Swinburne University of Technology, noted that “the current bifurcated nature of the stewardship codes leads to inconsistencies”</w:t>
      </w:r>
      <w:r>
        <w:rPr>
          <w:rStyle w:val="FootnoteReference"/>
        </w:rPr>
        <w:footnoteReference w:id="56"/>
      </w:r>
      <w:r w:rsidR="003323A2">
        <w:t>.</w:t>
      </w:r>
      <w:r>
        <w:t xml:space="preserve"> </w:t>
      </w:r>
    </w:p>
    <w:p w14:paraId="2EC4DBDE" w14:textId="671AE6B9" w:rsidR="00670B85" w:rsidRDefault="00AB7B4B" w:rsidP="00AB7B4B">
      <w:pPr>
        <w:jc w:val="both"/>
      </w:pPr>
      <w:r>
        <w:t xml:space="preserve">Regulation 7.1.30 in the </w:t>
      </w:r>
      <w:r w:rsidRPr="00D13EA4">
        <w:t>Corporations Regulations</w:t>
      </w:r>
      <w:r w:rsidR="00F03220">
        <w:t xml:space="preserve"> effectively</w:t>
      </w:r>
      <w:r>
        <w:t xml:space="preserve"> creat</w:t>
      </w:r>
      <w:r w:rsidR="00CD5A89">
        <w:t>es</w:t>
      </w:r>
      <w:r>
        <w:t xml:space="preserve"> two categories of proxy advice – one that is regulated by the AFS licensing regime and one that is not. Given the important role of proxy advice in assisting investors </w:t>
      </w:r>
      <w:r w:rsidR="00564BAA">
        <w:t xml:space="preserve">to </w:t>
      </w:r>
      <w:r>
        <w:t xml:space="preserve">form decisions on matters that could have a financial impact, a broader range of proxy advice should be captured by the AFS licensing regime. </w:t>
      </w:r>
    </w:p>
    <w:p w14:paraId="4942A83A" w14:textId="5F3FC779" w:rsidR="00516228" w:rsidRDefault="00516228" w:rsidP="00516228">
      <w:pPr>
        <w:jc w:val="both"/>
      </w:pPr>
      <w:r>
        <w:t xml:space="preserve">Superannuation funds are appropriately subject to an extensive range of regulatory requirements given the significant role they play in managing the retirement savings of millions of Australians. </w:t>
      </w:r>
      <w:r w:rsidR="00D45A9D" w:rsidRPr="00AA3A0D">
        <w:t>I</w:t>
      </w:r>
      <w:r w:rsidRPr="00AA3A0D">
        <w:t>mproving transparency facilitate</w:t>
      </w:r>
      <w:r w:rsidR="00D45A9D" w:rsidRPr="00AA3A0D">
        <w:t>s</w:t>
      </w:r>
      <w:r w:rsidRPr="00AA3A0D">
        <w:t xml:space="preserve"> </w:t>
      </w:r>
      <w:r w:rsidRPr="002A638A">
        <w:t xml:space="preserve">more effective member engagement with the superannuation system by ensuring members </w:t>
      </w:r>
      <w:r w:rsidR="00A33F4D" w:rsidRPr="002A638A">
        <w:t xml:space="preserve">can </w:t>
      </w:r>
      <w:r w:rsidRPr="002A638A">
        <w:t>receive simpler and clearer information about how funds manage their money, including through the exercise of voting rights. Requiring</w:t>
      </w:r>
      <w:r w:rsidRPr="00F14CE6">
        <w:t xml:space="preserve"> superannuation funds to disclose further information about their voting behaviour is consistent with Recommendation 3.6 from the </w:t>
      </w:r>
      <w:r>
        <w:t>Final Report of the Super System Review</w:t>
      </w:r>
      <w:r w:rsidRPr="00F14CE6" w:rsidDel="004F7D9F">
        <w:t xml:space="preserve"> </w:t>
      </w:r>
      <w:r w:rsidRPr="00F14CE6">
        <w:t>which recommends “</w:t>
      </w:r>
      <w:r w:rsidR="004916CE">
        <w:t>[a]</w:t>
      </w:r>
      <w:proofErr w:type="spellStart"/>
      <w:r w:rsidRPr="00F14CE6">
        <w:t>ll</w:t>
      </w:r>
      <w:proofErr w:type="spellEnd"/>
      <w:r w:rsidRPr="00F14CE6">
        <w:t xml:space="preserve"> large APRA funds publish their proxy voting policies and procedures and disclose their voting behaviour to members on their websites”</w:t>
      </w:r>
      <w:r>
        <w:rPr>
          <w:rStyle w:val="FootnoteReference"/>
        </w:rPr>
        <w:footnoteReference w:id="57"/>
      </w:r>
      <w:r w:rsidR="003323A2">
        <w:t>.</w:t>
      </w:r>
    </w:p>
    <w:p w14:paraId="389E78AD" w14:textId="3DEAF98A" w:rsidR="00AF4E23" w:rsidRDefault="00CB4330" w:rsidP="00CB4330">
      <w:pPr>
        <w:jc w:val="both"/>
      </w:pPr>
      <w:r>
        <w:t xml:space="preserve">Public consultation (detailed in section 5 of this regulation impact statement) highlighted concerns by the majority of stakeholders that there </w:t>
      </w:r>
      <w:r w:rsidR="00AF4E23">
        <w:t>wa</w:t>
      </w:r>
      <w:r>
        <w:t xml:space="preserve">s </w:t>
      </w:r>
      <w:r w:rsidR="001C3B73">
        <w:t>little</w:t>
      </w:r>
      <w:r>
        <w:t xml:space="preserve"> evidentiary basis for increased regulation</w:t>
      </w:r>
      <w:r w:rsidR="006729BB">
        <w:t xml:space="preserve"> provided in the consultation paper</w:t>
      </w:r>
      <w:r w:rsidR="00A7585D">
        <w:t xml:space="preserve">, however it is worth noting that a wide range of views were provided across the submissions. </w:t>
      </w:r>
      <w:r>
        <w:t>Many drew attention to a review of proxy adviser engagement practices undertaken by ASIC in 2018</w:t>
      </w:r>
      <w:r w:rsidR="001F0B64">
        <w:t>, which did not raise significant concerns regarding the proxy advice market</w:t>
      </w:r>
      <w:r w:rsidR="006C1D9E">
        <w:t xml:space="preserve">. </w:t>
      </w:r>
      <w:r w:rsidR="001F0B64">
        <w:t>The review</w:t>
      </w:r>
      <w:r w:rsidR="006F5137">
        <w:t>,</w:t>
      </w:r>
      <w:r w:rsidR="001F0B64">
        <w:t xml:space="preserve"> however</w:t>
      </w:r>
      <w:r w:rsidR="006F5137">
        <w:t>,</w:t>
      </w:r>
      <w:r w:rsidR="001F0B64">
        <w:t xml:space="preserve"> did highlight notable differences </w:t>
      </w:r>
      <w:r w:rsidR="006C1D9E">
        <w:t>in the engagement policies of each of the proxy advisers,</w:t>
      </w:r>
      <w:r w:rsidR="001F0B64">
        <w:t xml:space="preserve"> with ASIC encouraging proxy advisers and companies to work together to ensure shareholders have accurate information.</w:t>
      </w:r>
      <w:r w:rsidR="00A7585D">
        <w:t xml:space="preserve"> </w:t>
      </w:r>
      <w:r w:rsidR="00C26F81" w:rsidRPr="00061B52">
        <w:t>T</w:t>
      </w:r>
      <w:r w:rsidR="00A714AE" w:rsidRPr="000166A6">
        <w:t xml:space="preserve">he </w:t>
      </w:r>
      <w:r w:rsidR="00A714AE" w:rsidRPr="003E3592">
        <w:t>consultation process</w:t>
      </w:r>
      <w:r w:rsidR="00A714AE" w:rsidRPr="000166A6">
        <w:t xml:space="preserve"> </w:t>
      </w:r>
      <w:r w:rsidR="00FE50C2" w:rsidRPr="00061B52">
        <w:t xml:space="preserve">also </w:t>
      </w:r>
      <w:r w:rsidR="00A714AE" w:rsidRPr="000166A6">
        <w:t>revealed</w:t>
      </w:r>
      <w:r w:rsidR="00A714AE" w:rsidRPr="003E3592">
        <w:t xml:space="preserve"> </w:t>
      </w:r>
      <w:r w:rsidR="00C55C50" w:rsidRPr="000166A6">
        <w:t xml:space="preserve">that </w:t>
      </w:r>
      <w:r w:rsidR="0027095B" w:rsidRPr="00061B52">
        <w:t>some stakeholders</w:t>
      </w:r>
      <w:r w:rsidR="00C55C50" w:rsidRPr="000166A6">
        <w:t xml:space="preserve"> </w:t>
      </w:r>
      <w:r w:rsidR="003B2A5C" w:rsidRPr="00061B52">
        <w:t>continue to</w:t>
      </w:r>
      <w:r w:rsidR="00C55C50" w:rsidRPr="00061B52">
        <w:t xml:space="preserve"> have </w:t>
      </w:r>
      <w:r w:rsidR="00A714AE" w:rsidRPr="000166A6">
        <w:t>concerns with the proxy advice industry.</w:t>
      </w:r>
    </w:p>
    <w:p w14:paraId="33371030" w14:textId="4598717A" w:rsidR="00CB4330" w:rsidRDefault="00AF4E23" w:rsidP="00CB4330">
      <w:pPr>
        <w:jc w:val="both"/>
      </w:pPr>
      <w:r>
        <w:t xml:space="preserve">The objective </w:t>
      </w:r>
      <w:r w:rsidRPr="00F77E98">
        <w:t>of Government intervention is to provide consistency in regulation across proxy advice services and in regulatory oversight</w:t>
      </w:r>
      <w:r w:rsidR="00140A8C">
        <w:t>, enhance transparency and boost accountability</w:t>
      </w:r>
      <w:r w:rsidRPr="00F77E98">
        <w:t xml:space="preserve">. This is consistent with the experience in other international jurisdictions. </w:t>
      </w:r>
      <w:r w:rsidR="00715A43" w:rsidRPr="00F77E98">
        <w:t>W</w:t>
      </w:r>
      <w:r w:rsidR="00CB4330" w:rsidRPr="00F77E98">
        <w:t>ith the changing landscape of Australia’s capital markets</w:t>
      </w:r>
      <w:r w:rsidR="00F77E98">
        <w:t>, particularly in the superannuation context,</w:t>
      </w:r>
      <w:r w:rsidR="00CB4330" w:rsidRPr="00F77E98">
        <w:t xml:space="preserve"> there is increased risk to the economy</w:t>
      </w:r>
      <w:r w:rsidR="00715A43" w:rsidRPr="00F77E98">
        <w:t xml:space="preserve"> and t</w:t>
      </w:r>
      <w:r w:rsidR="00853B28" w:rsidRPr="00F77E98">
        <w:t xml:space="preserve">he Government </w:t>
      </w:r>
      <w:r w:rsidR="00CB4330" w:rsidRPr="00F77E98">
        <w:t>is taking a long</w:t>
      </w:r>
      <w:r w:rsidR="00AD30C7">
        <w:noBreakHyphen/>
      </w:r>
      <w:r w:rsidR="00CB4330" w:rsidRPr="00F77E98">
        <w:t xml:space="preserve">term view to maintain integrity and confidence in Australia’s financial system.  </w:t>
      </w:r>
    </w:p>
    <w:p w14:paraId="419DA4D7" w14:textId="77777777" w:rsidR="00AE1799" w:rsidRPr="003E43A0" w:rsidRDefault="00AE1799">
      <w:pPr>
        <w:spacing w:after="200" w:line="276" w:lineRule="auto"/>
        <w:rPr>
          <w:rFonts w:ascii="Calibri" w:eastAsiaTheme="majorEastAsia" w:hAnsi="Calibri" w:cstheme="majorBidi"/>
          <w:b/>
          <w:color w:val="244061" w:themeColor="accent1" w:themeShade="80"/>
        </w:rPr>
      </w:pPr>
      <w:bookmarkStart w:id="54" w:name="_Toc86133164"/>
      <w:bookmarkStart w:id="55" w:name="_Toc86306456"/>
      <w:bookmarkStart w:id="56" w:name="_Toc86325829"/>
      <w:r>
        <w:br w:type="page"/>
      </w:r>
    </w:p>
    <w:p w14:paraId="4EBCEC5F" w14:textId="70492858" w:rsidR="00EA5697" w:rsidRDefault="00DD7359" w:rsidP="00314166">
      <w:pPr>
        <w:pStyle w:val="Heading2"/>
      </w:pPr>
      <w:bookmarkStart w:id="57" w:name="_Toc89338520"/>
      <w:bookmarkStart w:id="58" w:name="_Toc89339780"/>
      <w:r>
        <w:t>3</w:t>
      </w:r>
      <w:r w:rsidR="009379BA">
        <w:t xml:space="preserve">. </w:t>
      </w:r>
      <w:r w:rsidR="00EA5697">
        <w:t>Policy options</w:t>
      </w:r>
      <w:bookmarkEnd w:id="54"/>
      <w:bookmarkEnd w:id="55"/>
      <w:bookmarkEnd w:id="56"/>
      <w:bookmarkEnd w:id="57"/>
      <w:bookmarkEnd w:id="58"/>
    </w:p>
    <w:p w14:paraId="123E802A" w14:textId="4386DD73" w:rsidR="001D1ECB" w:rsidRPr="001D1ECB" w:rsidRDefault="001D1ECB" w:rsidP="00DE7198">
      <w:pPr>
        <w:jc w:val="both"/>
      </w:pPr>
      <w:bookmarkStart w:id="59" w:name="_Toc86133165"/>
      <w:bookmarkStart w:id="60" w:name="_Toc86306457"/>
      <w:bookmarkStart w:id="61" w:name="_Toc86325830"/>
      <w:r w:rsidRPr="007E54BE">
        <w:t xml:space="preserve">The </w:t>
      </w:r>
      <w:r w:rsidRPr="00235332">
        <w:t>following policy options have been developed in response to information gathered through the public consultation process. S</w:t>
      </w:r>
      <w:r w:rsidRPr="001D1ECB">
        <w:t xml:space="preserve">takeholder feedback on the consultation paper </w:t>
      </w:r>
      <w:r w:rsidRPr="00235332">
        <w:t>informed</w:t>
      </w:r>
      <w:r w:rsidRPr="001D1ECB">
        <w:t xml:space="preserve"> the development of the</w:t>
      </w:r>
      <w:r w:rsidRPr="00235332">
        <w:t>se</w:t>
      </w:r>
      <w:r w:rsidRPr="001D1ECB">
        <w:t xml:space="preserve"> option</w:t>
      </w:r>
      <w:r w:rsidRPr="00235332">
        <w:t>s</w:t>
      </w:r>
      <w:r w:rsidRPr="001D1ECB">
        <w:t xml:space="preserve"> an</w:t>
      </w:r>
      <w:r w:rsidRPr="00235332">
        <w:t>d</w:t>
      </w:r>
      <w:r w:rsidRPr="001D1ECB">
        <w:t xml:space="preserve"> </w:t>
      </w:r>
      <w:r w:rsidRPr="00235332">
        <w:t>the</w:t>
      </w:r>
      <w:r w:rsidRPr="001D1ECB">
        <w:t xml:space="preserve"> option</w:t>
      </w:r>
      <w:r w:rsidRPr="00235332">
        <w:t>s</w:t>
      </w:r>
      <w:r w:rsidRPr="001D1ECB">
        <w:t xml:space="preserve"> and </w:t>
      </w:r>
      <w:r w:rsidRPr="00235332">
        <w:t xml:space="preserve">the </w:t>
      </w:r>
      <w:r w:rsidRPr="001D1ECB">
        <w:t>estimated regulatory burden</w:t>
      </w:r>
      <w:r w:rsidRPr="00235332">
        <w:t xml:space="preserve"> have not been subsequently consulted on</w:t>
      </w:r>
      <w:r w:rsidRPr="001D1ECB">
        <w:t>.</w:t>
      </w:r>
    </w:p>
    <w:p w14:paraId="42940ED6" w14:textId="48A1467F" w:rsidR="00EC7564" w:rsidRPr="003E43A0" w:rsidRDefault="00A209EB" w:rsidP="00BB4A5E">
      <w:pPr>
        <w:pStyle w:val="Heading3"/>
        <w:rPr>
          <w:rStyle w:val="IntenseEmphasis"/>
          <w:rFonts w:ascii="Century Gothic" w:hAnsi="Century Gothic"/>
          <w:i w:val="0"/>
          <w:color w:val="1F497D" w:themeColor="text2"/>
          <w:sz w:val="22"/>
        </w:rPr>
      </w:pPr>
      <w:bookmarkStart w:id="62" w:name="_Toc89338521"/>
      <w:bookmarkStart w:id="63" w:name="_Toc89339781"/>
      <w:r w:rsidRPr="003E43A0">
        <w:rPr>
          <w:rStyle w:val="IntenseEmphasis"/>
          <w:rFonts w:ascii="Century Gothic" w:hAnsi="Century Gothic"/>
          <w:i w:val="0"/>
          <w:color w:val="1F497D" w:themeColor="text2"/>
          <w:sz w:val="22"/>
        </w:rPr>
        <w:t>3</w:t>
      </w:r>
      <w:r w:rsidR="0067196F" w:rsidRPr="003E43A0">
        <w:rPr>
          <w:rStyle w:val="IntenseEmphasis"/>
          <w:rFonts w:ascii="Century Gothic" w:hAnsi="Century Gothic"/>
          <w:i w:val="0"/>
          <w:color w:val="1F497D" w:themeColor="text2"/>
          <w:sz w:val="22"/>
        </w:rPr>
        <w:t xml:space="preserve">.1 </w:t>
      </w:r>
      <w:r w:rsidR="00EC7564" w:rsidRPr="003E43A0">
        <w:rPr>
          <w:rStyle w:val="IntenseEmphasis"/>
          <w:rFonts w:ascii="Century Gothic" w:hAnsi="Century Gothic"/>
          <w:i w:val="0"/>
          <w:color w:val="1F497D" w:themeColor="text2"/>
          <w:sz w:val="22"/>
        </w:rPr>
        <w:t>Option 1</w:t>
      </w:r>
      <w:r w:rsidR="00457B9A" w:rsidRPr="003E43A0">
        <w:rPr>
          <w:rStyle w:val="IntenseEmphasis"/>
          <w:rFonts w:ascii="Century Gothic" w:hAnsi="Century Gothic"/>
          <w:i w:val="0"/>
          <w:color w:val="1F497D" w:themeColor="text2"/>
          <w:sz w:val="22"/>
        </w:rPr>
        <w:t xml:space="preserve"> –</w:t>
      </w:r>
      <w:r w:rsidR="00EC7564" w:rsidRPr="003E43A0">
        <w:rPr>
          <w:rStyle w:val="IntenseEmphasis"/>
          <w:rFonts w:ascii="Century Gothic" w:hAnsi="Century Gothic"/>
          <w:i w:val="0"/>
          <w:color w:val="1F497D" w:themeColor="text2"/>
          <w:sz w:val="22"/>
        </w:rPr>
        <w:t xml:space="preserve"> Maintain</w:t>
      </w:r>
      <w:r w:rsidR="00457B9A" w:rsidRPr="003E43A0">
        <w:rPr>
          <w:rStyle w:val="IntenseEmphasis"/>
          <w:rFonts w:ascii="Century Gothic" w:hAnsi="Century Gothic"/>
          <w:i w:val="0"/>
          <w:color w:val="1F497D" w:themeColor="text2"/>
          <w:sz w:val="22"/>
        </w:rPr>
        <w:t xml:space="preserve"> </w:t>
      </w:r>
      <w:r w:rsidR="00751F55" w:rsidRPr="003E43A0">
        <w:rPr>
          <w:rStyle w:val="IntenseEmphasis"/>
          <w:rFonts w:ascii="Century Gothic" w:hAnsi="Century Gothic"/>
          <w:i w:val="0"/>
          <w:color w:val="1F497D" w:themeColor="text2"/>
          <w:sz w:val="22"/>
        </w:rPr>
        <w:t xml:space="preserve">the </w:t>
      </w:r>
      <w:r w:rsidR="00EC7564" w:rsidRPr="003E43A0">
        <w:rPr>
          <w:rStyle w:val="IntenseEmphasis"/>
          <w:rFonts w:ascii="Century Gothic" w:hAnsi="Century Gothic"/>
          <w:i w:val="0"/>
          <w:color w:val="1F497D" w:themeColor="text2"/>
          <w:sz w:val="22"/>
        </w:rPr>
        <w:t>current settings</w:t>
      </w:r>
      <w:bookmarkEnd w:id="59"/>
      <w:bookmarkEnd w:id="60"/>
      <w:bookmarkEnd w:id="61"/>
      <w:bookmarkEnd w:id="62"/>
      <w:bookmarkEnd w:id="63"/>
    </w:p>
    <w:p w14:paraId="7448B4AB" w14:textId="740D5548" w:rsidR="00C6235A" w:rsidRDefault="00C6235A" w:rsidP="0073253A">
      <w:pPr>
        <w:jc w:val="both"/>
      </w:pPr>
      <w:r w:rsidRPr="00B5550C">
        <w:t xml:space="preserve">Proxy advisers </w:t>
      </w:r>
      <w:r w:rsidR="00E44F92">
        <w:t xml:space="preserve">will continue to be </w:t>
      </w:r>
      <w:r w:rsidRPr="00B5550C">
        <w:t xml:space="preserve">required to hold an </w:t>
      </w:r>
      <w:r w:rsidR="00D0533E">
        <w:t>AFS</w:t>
      </w:r>
      <w:r w:rsidRPr="00B5550C">
        <w:t xml:space="preserve"> </w:t>
      </w:r>
      <w:r w:rsidR="00BE7CFA">
        <w:t>licence</w:t>
      </w:r>
      <w:r w:rsidRPr="00B5550C">
        <w:t xml:space="preserve"> for </w:t>
      </w:r>
      <w:r w:rsidR="00E44F92">
        <w:t xml:space="preserve">a portion of the services they provide – giving advice to investors on </w:t>
      </w:r>
      <w:r w:rsidR="00474D0D">
        <w:t>company resolutions</w:t>
      </w:r>
      <w:r w:rsidR="00E44F92">
        <w:t xml:space="preserve"> relat</w:t>
      </w:r>
      <w:r w:rsidR="00B171B5">
        <w:t>ing</w:t>
      </w:r>
      <w:r w:rsidR="00E44F92">
        <w:t xml:space="preserve"> to dealings in financial products</w:t>
      </w:r>
      <w:r w:rsidR="00474D0D">
        <w:t xml:space="preserve">, </w:t>
      </w:r>
      <w:r w:rsidR="00474D0D" w:rsidRPr="00474D0D">
        <w:t>such as takeovers and capital raisings</w:t>
      </w:r>
      <w:r w:rsidR="00E44F92">
        <w:t>.</w:t>
      </w:r>
      <w:r w:rsidR="00474D0D">
        <w:t xml:space="preserve"> </w:t>
      </w:r>
      <w:r w:rsidR="00E44F92">
        <w:rPr>
          <w:rStyle w:val="IntenseEmphasis"/>
          <w:i w:val="0"/>
          <w:iCs w:val="0"/>
          <w:color w:val="auto"/>
        </w:rPr>
        <w:t>Currently</w:t>
      </w:r>
      <w:r w:rsidR="00E44F92">
        <w:t xml:space="preserve">, each of the four major proxy advisers hold </w:t>
      </w:r>
      <w:r w:rsidR="00E44F92" w:rsidRPr="00E44F92">
        <w:t>AFS licences</w:t>
      </w:r>
      <w:r w:rsidR="00E44F92">
        <w:t xml:space="preserve"> authoris</w:t>
      </w:r>
      <w:r w:rsidR="00474D0D">
        <w:t>ing</w:t>
      </w:r>
      <w:r w:rsidR="00E44F92">
        <w:t xml:space="preserve"> the provision of g</w:t>
      </w:r>
      <w:r w:rsidR="00E44F92" w:rsidRPr="00E44F92">
        <w:t>eneral financial product advice to wholesale clients</w:t>
      </w:r>
      <w:r w:rsidR="00E44F92">
        <w:t xml:space="preserve"> for interests in securities and managed investment schemes.</w:t>
      </w:r>
    </w:p>
    <w:p w14:paraId="7DB46AAE" w14:textId="5FAD72C4" w:rsidR="00EF7E52" w:rsidRDefault="00365CEF" w:rsidP="0073253A">
      <w:pPr>
        <w:jc w:val="both"/>
      </w:pPr>
      <w:r>
        <w:t>P</w:t>
      </w:r>
      <w:r w:rsidR="00954271">
        <w:t xml:space="preserve">roxy advisers </w:t>
      </w:r>
      <w:r>
        <w:t xml:space="preserve">will retain complete discretion over </w:t>
      </w:r>
      <w:r w:rsidR="00310C7A">
        <w:t xml:space="preserve">how and </w:t>
      </w:r>
      <w:r>
        <w:t xml:space="preserve">the extent </w:t>
      </w:r>
      <w:r w:rsidR="003F74E7">
        <w:t xml:space="preserve">to which </w:t>
      </w:r>
      <w:r>
        <w:t xml:space="preserve">they engage </w:t>
      </w:r>
      <w:r w:rsidR="00954271">
        <w:t xml:space="preserve">with </w:t>
      </w:r>
      <w:r>
        <w:t xml:space="preserve">the </w:t>
      </w:r>
      <w:r w:rsidR="00954271">
        <w:t>companies</w:t>
      </w:r>
      <w:r w:rsidR="003F74E7">
        <w:t xml:space="preserve"> that are </w:t>
      </w:r>
      <w:r w:rsidR="00954271">
        <w:t xml:space="preserve">the subject of </w:t>
      </w:r>
      <w:r>
        <w:t xml:space="preserve">their </w:t>
      </w:r>
      <w:r w:rsidR="00954271">
        <w:t>reports.</w:t>
      </w:r>
      <w:r w:rsidR="00EB280C">
        <w:t xml:space="preserve"> The four major proxy advisers each have their own policies on how they engage with companies</w:t>
      </w:r>
      <w:r w:rsidR="00310C7A">
        <w:t xml:space="preserve"> and fact-check their </w:t>
      </w:r>
      <w:r w:rsidR="00B171B5">
        <w:t>research</w:t>
      </w:r>
      <w:r w:rsidR="00C37B7E">
        <w:t xml:space="preserve">, </w:t>
      </w:r>
      <w:r w:rsidR="00966566">
        <w:t>with some material differences in approaches</w:t>
      </w:r>
      <w:r w:rsidR="00966566">
        <w:rPr>
          <w:rStyle w:val="FootnoteReference"/>
        </w:rPr>
        <w:footnoteReference w:id="58"/>
      </w:r>
      <w:r w:rsidR="00C37B7E">
        <w:t xml:space="preserve">. </w:t>
      </w:r>
      <w:r w:rsidR="00EF7E52">
        <w:t>For example</w:t>
      </w:r>
      <w:r w:rsidR="00310C7A">
        <w:t>,</w:t>
      </w:r>
      <w:r w:rsidR="00EF7E52">
        <w:t xml:space="preserve"> </w:t>
      </w:r>
      <w:r w:rsidR="004D3F8E">
        <w:t>one proxy adviser</w:t>
      </w:r>
      <w:r w:rsidR="00EF7E52">
        <w:t xml:space="preserve"> makes its proxy reports </w:t>
      </w:r>
      <w:r w:rsidR="004D3F8E">
        <w:t xml:space="preserve">available </w:t>
      </w:r>
      <w:r w:rsidR="00EF7E52">
        <w:t xml:space="preserve">to companies for a fee, </w:t>
      </w:r>
      <w:r w:rsidR="004D3F8E">
        <w:t>while</w:t>
      </w:r>
      <w:r w:rsidR="00D31B38">
        <w:t xml:space="preserve"> </w:t>
      </w:r>
      <w:r w:rsidR="002E7609">
        <w:t xml:space="preserve">the </w:t>
      </w:r>
      <w:r w:rsidR="00D31B38">
        <w:t xml:space="preserve">other main proxy advisers </w:t>
      </w:r>
      <w:r w:rsidR="007F2065">
        <w:t xml:space="preserve">advise they </w:t>
      </w:r>
      <w:r w:rsidR="00EF7E52">
        <w:t>suppl</w:t>
      </w:r>
      <w:r w:rsidR="00D31B38">
        <w:t>y</w:t>
      </w:r>
      <w:r w:rsidR="00EF7E52">
        <w:t xml:space="preserve"> </w:t>
      </w:r>
      <w:r w:rsidR="00D31B38">
        <w:t>reports to companies for free at the same time as they are provided to investor clients.</w:t>
      </w:r>
    </w:p>
    <w:p w14:paraId="6201546D" w14:textId="2F3CA192" w:rsidR="007264C8" w:rsidRPr="007264C8" w:rsidRDefault="007264C8" w:rsidP="0073253A">
      <w:pPr>
        <w:jc w:val="both"/>
      </w:pPr>
      <w:r>
        <w:t xml:space="preserve">Proxy </w:t>
      </w:r>
      <w:r w:rsidR="00C221E6">
        <w:t>advice is</w:t>
      </w:r>
      <w:r>
        <w:t xml:space="preserve"> not </w:t>
      </w:r>
      <w:r w:rsidRPr="00993FC9">
        <w:t xml:space="preserve">currently </w:t>
      </w:r>
      <w:r w:rsidR="00C221E6" w:rsidRPr="00993FC9">
        <w:t>defined in Australia’s</w:t>
      </w:r>
      <w:r w:rsidRPr="00993FC9">
        <w:t xml:space="preserve"> financial </w:t>
      </w:r>
      <w:r w:rsidR="00C221E6" w:rsidRPr="00993FC9">
        <w:t>services laws</w:t>
      </w:r>
      <w:r>
        <w:t xml:space="preserve">, and as such </w:t>
      </w:r>
      <w:r w:rsidR="00C221E6" w:rsidRPr="00993FC9">
        <w:t>providers of this advice</w:t>
      </w:r>
      <w:r>
        <w:t xml:space="preserve"> do not have </w:t>
      </w:r>
      <w:r w:rsidR="00DD6F31">
        <w:t>additional obligations specific to their sector</w:t>
      </w:r>
      <w:r w:rsidR="002651A6">
        <w:t>, including obligations around independence</w:t>
      </w:r>
      <w:r w:rsidR="00DD6F31">
        <w:t xml:space="preserve">.  </w:t>
      </w:r>
    </w:p>
    <w:p w14:paraId="74B2E7E6" w14:textId="69DE8D97" w:rsidR="00E5051D" w:rsidRDefault="00B5550C" w:rsidP="0073253A">
      <w:pPr>
        <w:jc w:val="both"/>
      </w:pPr>
      <w:r>
        <w:t>With respect to superannuation voting disclosure, a</w:t>
      </w:r>
      <w:r w:rsidR="00E5051D" w:rsidRPr="007264C8">
        <w:t xml:space="preserve">s per regulation 2.38 of </w:t>
      </w:r>
      <w:r w:rsidR="00E5051D" w:rsidRPr="009A5484">
        <w:t>Superannuation Industry (Supervision) Regulations 1994</w:t>
      </w:r>
      <w:r w:rsidR="006379EB" w:rsidRPr="009A5484">
        <w:t xml:space="preserve"> </w:t>
      </w:r>
      <w:r w:rsidR="006379EB" w:rsidRPr="006379EB">
        <w:t>(SIS Regulations)</w:t>
      </w:r>
      <w:r w:rsidR="00E5051D" w:rsidRPr="00B5550C">
        <w:rPr>
          <w:i/>
          <w:iCs/>
        </w:rPr>
        <w:t xml:space="preserve">, </w:t>
      </w:r>
      <w:r w:rsidR="00E5051D" w:rsidRPr="007264C8">
        <w:t xml:space="preserve">superannuation funds are required to publish their proxy voting policies and a </w:t>
      </w:r>
      <w:r w:rsidR="00E5051D" w:rsidRPr="00BB0D77">
        <w:t>summary of their voting activities for the previous financial year. This information must be published on the website and kept up to date</w:t>
      </w:r>
      <w:r w:rsidRPr="00BB0D77">
        <w:t xml:space="preserve"> at all times</w:t>
      </w:r>
      <w:r w:rsidRPr="00BB0D77">
        <w:rPr>
          <w:rStyle w:val="FootnoteReference"/>
        </w:rPr>
        <w:footnoteReference w:id="59"/>
      </w:r>
      <w:r w:rsidR="003323A2">
        <w:t>.</w:t>
      </w:r>
      <w:r w:rsidRPr="00BB0D77">
        <w:t xml:space="preserve"> </w:t>
      </w:r>
      <w:r w:rsidR="00DD6F31" w:rsidRPr="00BB0D77">
        <w:t xml:space="preserve">For proxy voting policies </w:t>
      </w:r>
      <w:r w:rsidRPr="00BB0D77">
        <w:t>this generally requires updating the website within 20 business days of when the policies commence or change</w:t>
      </w:r>
      <w:r w:rsidR="002651A6" w:rsidRPr="00BB0D77">
        <w:t>,</w:t>
      </w:r>
      <w:r w:rsidRPr="00BB0D77">
        <w:t xml:space="preserve"> and for the voting summary, within 20 business days of the last day of the R</w:t>
      </w:r>
      <w:r w:rsidR="009F6570">
        <w:t>egistrable Superannuation Entity (RSE)</w:t>
      </w:r>
      <w:r w:rsidRPr="00BB0D77">
        <w:t xml:space="preserve"> </w:t>
      </w:r>
      <w:r w:rsidR="007C7B69">
        <w:t>license</w:t>
      </w:r>
      <w:r w:rsidR="007C7B69" w:rsidRPr="00BB0D77">
        <w:t>e’s</w:t>
      </w:r>
      <w:r w:rsidRPr="00BB0D77">
        <w:t xml:space="preserve"> most recently completed financial year</w:t>
      </w:r>
      <w:r w:rsidRPr="00BB0D77">
        <w:rPr>
          <w:rStyle w:val="FootnoteReference"/>
        </w:rPr>
        <w:footnoteReference w:id="60"/>
      </w:r>
      <w:r w:rsidR="003323A2">
        <w:t>.</w:t>
      </w:r>
      <w:r w:rsidRPr="00BB0D77">
        <w:t xml:space="preserve"> </w:t>
      </w:r>
    </w:p>
    <w:p w14:paraId="021097E5" w14:textId="01756744" w:rsidR="00533729" w:rsidRPr="007E54BE" w:rsidRDefault="00A209EB" w:rsidP="00BB4A5E">
      <w:pPr>
        <w:pStyle w:val="Heading3"/>
        <w:rPr>
          <w:rStyle w:val="IntenseEmphasis"/>
          <w:rFonts w:ascii="Century Gothic" w:hAnsi="Century Gothic"/>
          <w:i w:val="0"/>
          <w:color w:val="1F497D" w:themeColor="text2"/>
          <w:sz w:val="22"/>
        </w:rPr>
      </w:pPr>
      <w:bookmarkStart w:id="64" w:name="_Toc86133166"/>
      <w:bookmarkStart w:id="65" w:name="_Toc86306458"/>
      <w:bookmarkStart w:id="66" w:name="_Toc86325831"/>
      <w:bookmarkStart w:id="67" w:name="_Toc89338522"/>
      <w:bookmarkStart w:id="68" w:name="_Toc89339782"/>
      <w:r w:rsidRPr="003E43A0">
        <w:rPr>
          <w:rStyle w:val="IntenseEmphasis"/>
          <w:rFonts w:ascii="Century Gothic" w:hAnsi="Century Gothic"/>
          <w:i w:val="0"/>
          <w:color w:val="1F497D" w:themeColor="text2"/>
          <w:sz w:val="22"/>
        </w:rPr>
        <w:t>3</w:t>
      </w:r>
      <w:r w:rsidR="0067196F" w:rsidRPr="003E43A0">
        <w:rPr>
          <w:rStyle w:val="IntenseEmphasis"/>
          <w:rFonts w:ascii="Century Gothic" w:hAnsi="Century Gothic"/>
          <w:i w:val="0"/>
          <w:color w:val="1F497D" w:themeColor="text2"/>
          <w:sz w:val="22"/>
        </w:rPr>
        <w:t xml:space="preserve">.2 </w:t>
      </w:r>
      <w:r w:rsidR="00EC7564" w:rsidRPr="003E43A0">
        <w:rPr>
          <w:rStyle w:val="IntenseEmphasis"/>
          <w:rFonts w:ascii="Century Gothic" w:hAnsi="Century Gothic"/>
          <w:i w:val="0"/>
          <w:color w:val="1F497D" w:themeColor="text2"/>
          <w:sz w:val="22"/>
        </w:rPr>
        <w:t>Option 2 –</w:t>
      </w:r>
      <w:r w:rsidR="006A2562" w:rsidRPr="003E43A0">
        <w:rPr>
          <w:rStyle w:val="IntenseEmphasis"/>
          <w:rFonts w:ascii="Century Gothic" w:hAnsi="Century Gothic"/>
          <w:i w:val="0"/>
          <w:color w:val="1F497D" w:themeColor="text2"/>
          <w:sz w:val="22"/>
        </w:rPr>
        <w:t xml:space="preserve"> E</w:t>
      </w:r>
      <w:r w:rsidR="00AF5155" w:rsidRPr="003E43A0">
        <w:rPr>
          <w:rStyle w:val="IntenseEmphasis"/>
          <w:rFonts w:ascii="Century Gothic" w:hAnsi="Century Gothic"/>
          <w:i w:val="0"/>
          <w:color w:val="1F497D" w:themeColor="text2"/>
          <w:sz w:val="22"/>
        </w:rPr>
        <w:t xml:space="preserve">xtend existing regulatory </w:t>
      </w:r>
      <w:bookmarkEnd w:id="64"/>
      <w:r w:rsidR="007C495F" w:rsidRPr="003E43A0">
        <w:rPr>
          <w:rStyle w:val="IntenseEmphasis"/>
          <w:rFonts w:ascii="Century Gothic" w:hAnsi="Century Gothic"/>
          <w:i w:val="0"/>
          <w:color w:val="1F497D" w:themeColor="text2"/>
          <w:sz w:val="22"/>
        </w:rPr>
        <w:t>arrangements</w:t>
      </w:r>
      <w:bookmarkEnd w:id="65"/>
      <w:bookmarkEnd w:id="66"/>
      <w:bookmarkEnd w:id="67"/>
      <w:bookmarkEnd w:id="68"/>
      <w:r w:rsidR="006A2562" w:rsidRPr="003E43A0">
        <w:rPr>
          <w:rStyle w:val="IntenseEmphasis"/>
          <w:rFonts w:ascii="Century Gothic" w:hAnsi="Century Gothic"/>
          <w:i w:val="0"/>
          <w:color w:val="1F497D" w:themeColor="text2"/>
          <w:sz w:val="22"/>
        </w:rPr>
        <w:t xml:space="preserve"> </w:t>
      </w:r>
    </w:p>
    <w:p w14:paraId="21318022" w14:textId="586C5C37" w:rsidR="008F3816" w:rsidRPr="007E54BE" w:rsidRDefault="00954999" w:rsidP="0073253A">
      <w:pPr>
        <w:jc w:val="both"/>
        <w:rPr>
          <w:rStyle w:val="IntenseEmphasis"/>
          <w:i w:val="0"/>
          <w:color w:val="auto"/>
        </w:rPr>
      </w:pPr>
      <w:r>
        <w:rPr>
          <w:rStyle w:val="IntenseEmphasis"/>
          <w:i w:val="0"/>
          <w:iCs w:val="0"/>
          <w:color w:val="auto"/>
        </w:rPr>
        <w:t>Option 2</w:t>
      </w:r>
      <w:r w:rsidR="008F3816" w:rsidRPr="00533729">
        <w:rPr>
          <w:rStyle w:val="IntenseEmphasis"/>
          <w:i w:val="0"/>
          <w:iCs w:val="0"/>
          <w:color w:val="auto"/>
        </w:rPr>
        <w:t xml:space="preserve"> </w:t>
      </w:r>
      <w:r w:rsidR="005668E9">
        <w:rPr>
          <w:rStyle w:val="IntenseEmphasis"/>
          <w:i w:val="0"/>
          <w:iCs w:val="0"/>
          <w:color w:val="auto"/>
        </w:rPr>
        <w:t xml:space="preserve">would </w:t>
      </w:r>
      <w:r w:rsidR="00191904">
        <w:rPr>
          <w:rStyle w:val="IntenseEmphasis"/>
          <w:i w:val="0"/>
          <w:iCs w:val="0"/>
          <w:color w:val="auto"/>
        </w:rPr>
        <w:t>predominately use</w:t>
      </w:r>
      <w:r w:rsidR="005668E9">
        <w:rPr>
          <w:rStyle w:val="IntenseEmphasis"/>
          <w:i w:val="0"/>
          <w:iCs w:val="0"/>
          <w:color w:val="auto"/>
        </w:rPr>
        <w:t xml:space="preserve"> existing regulatory arrangements </w:t>
      </w:r>
      <w:r w:rsidR="007440C0">
        <w:rPr>
          <w:rStyle w:val="IntenseEmphasis"/>
          <w:i w:val="0"/>
          <w:iCs w:val="0"/>
          <w:color w:val="auto"/>
        </w:rPr>
        <w:t xml:space="preserve">to strengthen the regulation of proxy advisers. The option would </w:t>
      </w:r>
      <w:r w:rsidR="006F3BCD">
        <w:rPr>
          <w:rStyle w:val="IntenseEmphasis"/>
          <w:i w:val="0"/>
          <w:iCs w:val="0"/>
          <w:color w:val="auto"/>
        </w:rPr>
        <w:t xml:space="preserve">broaden </w:t>
      </w:r>
      <w:r w:rsidR="008F3816" w:rsidRPr="00533729">
        <w:rPr>
          <w:rStyle w:val="IntenseEmphasis"/>
          <w:i w:val="0"/>
          <w:iCs w:val="0"/>
          <w:color w:val="auto"/>
        </w:rPr>
        <w:t>the AFS</w:t>
      </w:r>
      <w:r>
        <w:rPr>
          <w:rStyle w:val="IntenseEmphasis"/>
          <w:i w:val="0"/>
          <w:iCs w:val="0"/>
          <w:color w:val="auto"/>
        </w:rPr>
        <w:t xml:space="preserve"> licensing</w:t>
      </w:r>
      <w:r w:rsidR="008F3816" w:rsidRPr="00533729">
        <w:rPr>
          <w:rStyle w:val="IntenseEmphasis"/>
          <w:i w:val="0"/>
          <w:iCs w:val="0"/>
          <w:color w:val="auto"/>
        </w:rPr>
        <w:t xml:space="preserve"> regime </w:t>
      </w:r>
      <w:r w:rsidR="00EF71DC">
        <w:rPr>
          <w:rStyle w:val="IntenseEmphasis"/>
          <w:i w:val="0"/>
          <w:iCs w:val="0"/>
          <w:color w:val="auto"/>
        </w:rPr>
        <w:t>to apply</w:t>
      </w:r>
      <w:r w:rsidR="006F3BCD">
        <w:rPr>
          <w:rStyle w:val="IntenseEmphasis"/>
          <w:i w:val="0"/>
          <w:iCs w:val="0"/>
          <w:color w:val="auto"/>
        </w:rPr>
        <w:t xml:space="preserve"> to proxy advice</w:t>
      </w:r>
      <w:r w:rsidR="008F3816" w:rsidRPr="00533729">
        <w:rPr>
          <w:rStyle w:val="IntenseEmphasis"/>
          <w:i w:val="0"/>
          <w:iCs w:val="0"/>
          <w:color w:val="auto"/>
        </w:rPr>
        <w:t xml:space="preserve"> </w:t>
      </w:r>
      <w:r w:rsidR="006F3BCD">
        <w:rPr>
          <w:rStyle w:val="IntenseEmphasis"/>
          <w:i w:val="0"/>
          <w:iCs w:val="0"/>
          <w:color w:val="auto"/>
        </w:rPr>
        <w:t xml:space="preserve">and </w:t>
      </w:r>
      <w:r w:rsidR="008F3816" w:rsidRPr="00993FC9">
        <w:rPr>
          <w:rStyle w:val="IntenseEmphasis"/>
          <w:i w:val="0"/>
          <w:color w:val="auto"/>
        </w:rPr>
        <w:t>introduc</w:t>
      </w:r>
      <w:r w:rsidRPr="00993FC9">
        <w:rPr>
          <w:rStyle w:val="IntenseEmphasis"/>
          <w:i w:val="0"/>
          <w:color w:val="auto"/>
        </w:rPr>
        <w:t>e</w:t>
      </w:r>
      <w:r w:rsidR="006F3BCD" w:rsidRPr="00993FC9">
        <w:rPr>
          <w:rStyle w:val="IntenseEmphasis"/>
          <w:i w:val="0"/>
          <w:color w:val="auto"/>
        </w:rPr>
        <w:t xml:space="preserve"> </w:t>
      </w:r>
      <w:r w:rsidR="008F3816" w:rsidRPr="00993FC9">
        <w:rPr>
          <w:rStyle w:val="IntenseEmphasis"/>
          <w:i w:val="0"/>
          <w:color w:val="auto"/>
        </w:rPr>
        <w:t xml:space="preserve">obligations </w:t>
      </w:r>
      <w:r w:rsidRPr="00993FC9">
        <w:rPr>
          <w:rStyle w:val="IntenseEmphasis"/>
          <w:i w:val="0"/>
          <w:color w:val="auto"/>
        </w:rPr>
        <w:t xml:space="preserve">aimed at improving </w:t>
      </w:r>
      <w:r>
        <w:rPr>
          <w:rStyle w:val="IntenseEmphasis"/>
          <w:i w:val="0"/>
          <w:color w:val="auto"/>
        </w:rPr>
        <w:t>accountability</w:t>
      </w:r>
      <w:r w:rsidR="008205F0">
        <w:rPr>
          <w:rStyle w:val="IntenseEmphasis"/>
          <w:i w:val="0"/>
          <w:iCs w:val="0"/>
          <w:color w:val="auto"/>
        </w:rPr>
        <w:t xml:space="preserve"> and transparency</w:t>
      </w:r>
      <w:r w:rsidR="00533729" w:rsidRPr="00533729">
        <w:rPr>
          <w:rStyle w:val="IntenseEmphasis"/>
          <w:i w:val="0"/>
          <w:iCs w:val="0"/>
          <w:color w:val="auto"/>
        </w:rPr>
        <w:t>.</w:t>
      </w:r>
    </w:p>
    <w:p w14:paraId="7E1469F8" w14:textId="7D32DF8D" w:rsidR="003B4FEC" w:rsidRDefault="0009566A" w:rsidP="0047520F">
      <w:pPr>
        <w:spacing w:after="120"/>
        <w:jc w:val="both"/>
        <w:rPr>
          <w:rStyle w:val="IntenseEmphasis"/>
          <w:i w:val="0"/>
          <w:iCs w:val="0"/>
          <w:color w:val="auto"/>
        </w:rPr>
      </w:pPr>
      <w:r>
        <w:rPr>
          <w:rStyle w:val="IntenseEmphasis"/>
          <w:i w:val="0"/>
          <w:color w:val="auto"/>
        </w:rPr>
        <w:t>This option closely aligns with the options considered in the consultation paper (see section 5</w:t>
      </w:r>
      <w:r w:rsidR="007F2065">
        <w:rPr>
          <w:rStyle w:val="IntenseEmphasis"/>
          <w:i w:val="0"/>
          <w:color w:val="auto"/>
        </w:rPr>
        <w:t>).</w:t>
      </w:r>
      <w:r>
        <w:rPr>
          <w:rStyle w:val="IntenseEmphasis"/>
          <w:i w:val="0"/>
          <w:color w:val="auto"/>
        </w:rPr>
        <w:t xml:space="preserve"> </w:t>
      </w:r>
      <w:r w:rsidR="00634216">
        <w:rPr>
          <w:rStyle w:val="IntenseEmphasis"/>
          <w:i w:val="0"/>
          <w:iCs w:val="0"/>
          <w:color w:val="auto"/>
        </w:rPr>
        <w:t>Option 2 would</w:t>
      </w:r>
      <w:r w:rsidR="003B4FEC">
        <w:rPr>
          <w:rStyle w:val="IntenseEmphasis"/>
          <w:i w:val="0"/>
          <w:iCs w:val="0"/>
          <w:color w:val="auto"/>
        </w:rPr>
        <w:t>:</w:t>
      </w:r>
    </w:p>
    <w:p w14:paraId="4C8F5162" w14:textId="410CC1DA" w:rsidR="00F36A82" w:rsidRPr="007E54BE" w:rsidRDefault="00C50317" w:rsidP="007B6C99">
      <w:pPr>
        <w:pStyle w:val="Bullet"/>
        <w:numPr>
          <w:ilvl w:val="0"/>
          <w:numId w:val="35"/>
        </w:numPr>
        <w:rPr>
          <w:rStyle w:val="IntenseEmphasis"/>
          <w:i w:val="0"/>
          <w:color w:val="auto"/>
          <w:szCs w:val="22"/>
        </w:rPr>
      </w:pPr>
      <w:r w:rsidRPr="003E43A0">
        <w:rPr>
          <w:rStyle w:val="IntenseEmphasis"/>
          <w:i w:val="0"/>
          <w:color w:val="auto"/>
          <w:szCs w:val="22"/>
        </w:rPr>
        <w:t>extend the AFS licensing regime to cover a greater range of proxy adviser activities</w:t>
      </w:r>
      <w:r w:rsidR="0047520F" w:rsidRPr="003E43A0">
        <w:rPr>
          <w:rStyle w:val="IntenseEmphasis"/>
          <w:i w:val="0"/>
          <w:color w:val="auto"/>
          <w:szCs w:val="22"/>
        </w:rPr>
        <w:t>;</w:t>
      </w:r>
    </w:p>
    <w:p w14:paraId="318FD0A3" w14:textId="6E8160AB" w:rsidR="00C50317" w:rsidRPr="003E43A0" w:rsidRDefault="00E94274" w:rsidP="007B6C99">
      <w:pPr>
        <w:pStyle w:val="Bullet"/>
        <w:numPr>
          <w:ilvl w:val="0"/>
          <w:numId w:val="35"/>
        </w:numPr>
        <w:rPr>
          <w:rStyle w:val="IntenseEmphasis"/>
          <w:i w:val="0"/>
          <w:color w:val="auto"/>
          <w:szCs w:val="22"/>
        </w:rPr>
      </w:pPr>
      <w:bookmarkStart w:id="69" w:name="_Hlk86333047"/>
      <w:r w:rsidRPr="003E43A0">
        <w:rPr>
          <w:rStyle w:val="IntenseEmphasis"/>
          <w:i w:val="0"/>
          <w:color w:val="auto"/>
          <w:szCs w:val="22"/>
        </w:rPr>
        <w:t>require proxy advisers to be meaningfully independent from their clients</w:t>
      </w:r>
      <w:bookmarkEnd w:id="69"/>
      <w:r w:rsidRPr="003E43A0">
        <w:rPr>
          <w:rStyle w:val="IntenseEmphasis"/>
          <w:i w:val="0"/>
          <w:color w:val="auto"/>
          <w:szCs w:val="22"/>
        </w:rPr>
        <w:t xml:space="preserve">; </w:t>
      </w:r>
    </w:p>
    <w:p w14:paraId="01FC58FA" w14:textId="5FF7A79B" w:rsidR="00634216" w:rsidRPr="003E43A0" w:rsidRDefault="003B4FEC" w:rsidP="007B6C99">
      <w:pPr>
        <w:pStyle w:val="Bullet"/>
        <w:numPr>
          <w:ilvl w:val="0"/>
          <w:numId w:val="35"/>
        </w:numPr>
        <w:rPr>
          <w:rStyle w:val="IntenseEmphasis"/>
          <w:i w:val="0"/>
          <w:color w:val="auto"/>
          <w:szCs w:val="22"/>
        </w:rPr>
      </w:pPr>
      <w:r w:rsidRPr="003E43A0">
        <w:rPr>
          <w:rStyle w:val="IntenseEmphasis"/>
          <w:i w:val="0"/>
          <w:color w:val="auto"/>
          <w:szCs w:val="22"/>
        </w:rPr>
        <w:t>r</w:t>
      </w:r>
      <w:r w:rsidR="00C50317" w:rsidRPr="003E43A0">
        <w:rPr>
          <w:rStyle w:val="IntenseEmphasis"/>
          <w:i w:val="0"/>
          <w:color w:val="auto"/>
          <w:szCs w:val="22"/>
        </w:rPr>
        <w:t xml:space="preserve">equire proxy advisers to provide a copy of their recommendations to companies at the same time </w:t>
      </w:r>
      <w:r w:rsidR="00781CFB">
        <w:rPr>
          <w:rStyle w:val="IntenseEmphasis"/>
          <w:i w:val="0"/>
          <w:color w:val="auto"/>
          <w:szCs w:val="22"/>
        </w:rPr>
        <w:t xml:space="preserve">as </w:t>
      </w:r>
      <w:r w:rsidR="00C50317" w:rsidRPr="003E43A0">
        <w:rPr>
          <w:rStyle w:val="IntenseEmphasis"/>
          <w:i w:val="0"/>
          <w:color w:val="auto"/>
          <w:szCs w:val="22"/>
        </w:rPr>
        <w:t>the</w:t>
      </w:r>
      <w:r w:rsidR="002E7609">
        <w:rPr>
          <w:rStyle w:val="IntenseEmphasis"/>
          <w:i w:val="0"/>
          <w:color w:val="auto"/>
          <w:szCs w:val="22"/>
        </w:rPr>
        <w:t xml:space="preserve"> recommendations</w:t>
      </w:r>
      <w:r w:rsidR="00C50317" w:rsidRPr="003E43A0">
        <w:rPr>
          <w:rStyle w:val="IntenseEmphasis"/>
          <w:i w:val="0"/>
          <w:color w:val="auto"/>
          <w:szCs w:val="22"/>
        </w:rPr>
        <w:t xml:space="preserve"> are provided to investors</w:t>
      </w:r>
      <w:r w:rsidR="0047520F" w:rsidRPr="003E43A0">
        <w:rPr>
          <w:rStyle w:val="IntenseEmphasis"/>
          <w:i w:val="0"/>
          <w:color w:val="auto"/>
          <w:szCs w:val="22"/>
        </w:rPr>
        <w:t>;</w:t>
      </w:r>
      <w:r w:rsidR="000359C7" w:rsidRPr="003E43A0">
        <w:rPr>
          <w:rStyle w:val="IntenseEmphasis"/>
          <w:i w:val="0"/>
          <w:color w:val="auto"/>
          <w:szCs w:val="22"/>
        </w:rPr>
        <w:t xml:space="preserve"> and</w:t>
      </w:r>
    </w:p>
    <w:p w14:paraId="0A497D4B" w14:textId="39818261" w:rsidR="001F60B6" w:rsidRPr="003E43A0" w:rsidRDefault="001F60B6" w:rsidP="00993FC9">
      <w:pPr>
        <w:pStyle w:val="Bullet"/>
        <w:numPr>
          <w:ilvl w:val="0"/>
          <w:numId w:val="35"/>
        </w:numPr>
        <w:spacing w:after="240"/>
        <w:jc w:val="both"/>
        <w:rPr>
          <w:rStyle w:val="IntenseEmphasis"/>
          <w:i w:val="0"/>
          <w:color w:val="auto"/>
          <w:szCs w:val="22"/>
        </w:rPr>
      </w:pPr>
      <w:proofErr w:type="gramStart"/>
      <w:r w:rsidRPr="003E43A0">
        <w:rPr>
          <w:rStyle w:val="IntenseEmphasis"/>
          <w:i w:val="0"/>
          <w:color w:val="auto"/>
          <w:szCs w:val="22"/>
        </w:rPr>
        <w:t>require</w:t>
      </w:r>
      <w:proofErr w:type="gramEnd"/>
      <w:r w:rsidRPr="003E43A0">
        <w:rPr>
          <w:rStyle w:val="IntenseEmphasis"/>
          <w:i w:val="0"/>
          <w:color w:val="auto"/>
          <w:szCs w:val="22"/>
        </w:rPr>
        <w:t xml:space="preserve"> superannuation funds to disclose more detailed information on their voting actions.</w:t>
      </w:r>
    </w:p>
    <w:p w14:paraId="62BC7F6A" w14:textId="77777777" w:rsidR="009517D0" w:rsidRPr="007E54BE" w:rsidRDefault="001F60B6" w:rsidP="00704318">
      <w:pPr>
        <w:jc w:val="both"/>
        <w:rPr>
          <w:rStyle w:val="IntenseEmphasis"/>
          <w:i w:val="0"/>
          <w:color w:val="auto"/>
        </w:rPr>
      </w:pPr>
      <w:r>
        <w:rPr>
          <w:rStyle w:val="IntenseEmphasis"/>
          <w:i w:val="0"/>
          <w:iCs w:val="0"/>
          <w:color w:val="auto"/>
        </w:rPr>
        <w:t xml:space="preserve">Further details on these elements are below. </w:t>
      </w:r>
    </w:p>
    <w:p w14:paraId="30D57C13" w14:textId="1B632FB0" w:rsidR="00704318" w:rsidRDefault="009517D0" w:rsidP="00704318">
      <w:pPr>
        <w:jc w:val="both"/>
        <w:rPr>
          <w:rStyle w:val="IntenseEmphasis"/>
          <w:i w:val="0"/>
          <w:iCs w:val="0"/>
          <w:color w:val="auto"/>
        </w:rPr>
      </w:pPr>
      <w:r w:rsidRPr="000133C3">
        <w:t>The contravention of any prescribed condition o</w:t>
      </w:r>
      <w:r w:rsidR="00781CFB">
        <w:t>f</w:t>
      </w:r>
      <w:r w:rsidRPr="000133C3">
        <w:t xml:space="preserve"> an AFS licence is a civil penalty. Non-compliance with the requirements of section 29QB of the </w:t>
      </w:r>
      <w:r w:rsidR="005728B9" w:rsidRPr="007D54B2">
        <w:rPr>
          <w:i/>
          <w:iCs/>
        </w:rPr>
        <w:t>Superannuation Industry (Supervision) Act 1993</w:t>
      </w:r>
      <w:r w:rsidR="005728B9" w:rsidRPr="005728B9">
        <w:t xml:space="preserve"> </w:t>
      </w:r>
      <w:r w:rsidR="005728B9">
        <w:t>(</w:t>
      </w:r>
      <w:r>
        <w:t>SIS Act</w:t>
      </w:r>
      <w:r w:rsidR="005728B9">
        <w:t>)</w:t>
      </w:r>
      <w:r>
        <w:t xml:space="preserve"> </w:t>
      </w:r>
      <w:r w:rsidRPr="00645966">
        <w:t>is a strict liability offence that attracts a 50-penalty unit fine.</w:t>
      </w:r>
      <w:r>
        <w:t xml:space="preserve"> No changes are being proposed to the penalty arrangements that already apply to the relevant sections of the legislation. </w:t>
      </w:r>
      <w:r w:rsidR="00AA289D">
        <w:t xml:space="preserve">More detail on penalties is outlined in section 7 of this statement. </w:t>
      </w:r>
    </w:p>
    <w:p w14:paraId="27671CB6" w14:textId="712C0B57" w:rsidR="00457B9A" w:rsidRPr="003E43A0" w:rsidRDefault="001F60B6" w:rsidP="007D54B2">
      <w:pPr>
        <w:rPr>
          <w:rStyle w:val="IntenseEmphasis"/>
          <w:rFonts w:ascii="Century Gothic" w:hAnsi="Century Gothic"/>
          <w:iCs w:val="0"/>
          <w:color w:val="1F497D" w:themeColor="text2"/>
        </w:rPr>
      </w:pPr>
      <w:r w:rsidRPr="003E43A0">
        <w:rPr>
          <w:rStyle w:val="IntenseEmphasis"/>
          <w:rFonts w:ascii="Century Gothic" w:hAnsi="Century Gothic"/>
          <w:color w:val="1F497D" w:themeColor="text2"/>
        </w:rPr>
        <w:t xml:space="preserve">Option 2a - </w:t>
      </w:r>
      <w:r w:rsidR="00457B9A" w:rsidRPr="003E43A0">
        <w:rPr>
          <w:rStyle w:val="IntenseEmphasis"/>
          <w:rFonts w:ascii="Century Gothic" w:hAnsi="Century Gothic"/>
          <w:color w:val="1F497D" w:themeColor="text2"/>
        </w:rPr>
        <w:t xml:space="preserve">Extend the AFS licensing regime to </w:t>
      </w:r>
      <w:r w:rsidR="0022395C" w:rsidRPr="003E43A0">
        <w:rPr>
          <w:rStyle w:val="IntenseEmphasis"/>
          <w:rFonts w:ascii="Century Gothic" w:hAnsi="Century Gothic"/>
          <w:color w:val="1F497D" w:themeColor="text2"/>
        </w:rPr>
        <w:t>cover a greater range of proxy adviser activities</w:t>
      </w:r>
    </w:p>
    <w:p w14:paraId="436CC7F5" w14:textId="154FB5A8" w:rsidR="00F86DCD" w:rsidRDefault="00F05546" w:rsidP="00235B95">
      <w:pPr>
        <w:jc w:val="both"/>
        <w:rPr>
          <w:rStyle w:val="IntenseEmphasis"/>
          <w:i w:val="0"/>
          <w:iCs w:val="0"/>
          <w:color w:val="auto"/>
        </w:rPr>
      </w:pPr>
      <w:r>
        <w:rPr>
          <w:rStyle w:val="IntenseEmphasis"/>
          <w:i w:val="0"/>
          <w:iCs w:val="0"/>
          <w:color w:val="auto"/>
        </w:rPr>
        <w:t xml:space="preserve">The Corporations </w:t>
      </w:r>
      <w:r w:rsidR="008776AA">
        <w:rPr>
          <w:rStyle w:val="IntenseEmphasis"/>
          <w:i w:val="0"/>
          <w:iCs w:val="0"/>
          <w:color w:val="auto"/>
        </w:rPr>
        <w:t xml:space="preserve">legislation </w:t>
      </w:r>
      <w:r>
        <w:rPr>
          <w:rStyle w:val="IntenseEmphasis"/>
          <w:i w:val="0"/>
          <w:iCs w:val="0"/>
          <w:color w:val="auto"/>
        </w:rPr>
        <w:t>w</w:t>
      </w:r>
      <w:r w:rsidR="007440C0">
        <w:rPr>
          <w:rStyle w:val="IntenseEmphasis"/>
          <w:i w:val="0"/>
          <w:iCs w:val="0"/>
          <w:color w:val="auto"/>
        </w:rPr>
        <w:t>ould</w:t>
      </w:r>
      <w:r>
        <w:rPr>
          <w:rStyle w:val="IntenseEmphasis"/>
          <w:i w:val="0"/>
          <w:iCs w:val="0"/>
          <w:color w:val="auto"/>
        </w:rPr>
        <w:t xml:space="preserve"> be amended </w:t>
      </w:r>
      <w:r w:rsidR="00B726A9">
        <w:rPr>
          <w:rStyle w:val="IntenseEmphasis"/>
          <w:i w:val="0"/>
          <w:iCs w:val="0"/>
          <w:color w:val="auto"/>
        </w:rPr>
        <w:t xml:space="preserve">to </w:t>
      </w:r>
      <w:r w:rsidR="008776AA">
        <w:rPr>
          <w:rStyle w:val="IntenseEmphasis"/>
          <w:i w:val="0"/>
          <w:iCs w:val="0"/>
          <w:color w:val="auto"/>
        </w:rPr>
        <w:t xml:space="preserve">ensure </w:t>
      </w:r>
      <w:r w:rsidR="00B726A9">
        <w:rPr>
          <w:rStyle w:val="IntenseEmphasis"/>
          <w:i w:val="0"/>
          <w:iCs w:val="0"/>
          <w:color w:val="auto"/>
        </w:rPr>
        <w:t xml:space="preserve">that </w:t>
      </w:r>
      <w:r w:rsidR="007E61F3">
        <w:rPr>
          <w:rStyle w:val="IntenseEmphasis"/>
          <w:i w:val="0"/>
          <w:iCs w:val="0"/>
          <w:color w:val="auto"/>
        </w:rPr>
        <w:t xml:space="preserve">proxy </w:t>
      </w:r>
      <w:r w:rsidR="00516228">
        <w:rPr>
          <w:rStyle w:val="IntenseEmphasis"/>
          <w:i w:val="0"/>
          <w:iCs w:val="0"/>
          <w:color w:val="auto"/>
        </w:rPr>
        <w:t xml:space="preserve">advice in relation to voting rights attached to securities or managed investment schemes would </w:t>
      </w:r>
      <w:r w:rsidR="008776AA">
        <w:rPr>
          <w:rStyle w:val="IntenseEmphasis"/>
          <w:i w:val="0"/>
          <w:iCs w:val="0"/>
          <w:color w:val="auto"/>
        </w:rPr>
        <w:t>constitute</w:t>
      </w:r>
      <w:r w:rsidR="00516228">
        <w:rPr>
          <w:rStyle w:val="IntenseEmphasis"/>
          <w:i w:val="0"/>
          <w:iCs w:val="0"/>
          <w:color w:val="auto"/>
        </w:rPr>
        <w:t xml:space="preserve"> </w:t>
      </w:r>
      <w:r w:rsidR="004235AF">
        <w:rPr>
          <w:rStyle w:val="IntenseEmphasis"/>
          <w:i w:val="0"/>
          <w:iCs w:val="0"/>
          <w:color w:val="auto"/>
        </w:rPr>
        <w:t xml:space="preserve">a </w:t>
      </w:r>
      <w:r w:rsidR="00FA6843">
        <w:rPr>
          <w:rStyle w:val="IntenseEmphasis"/>
          <w:i w:val="0"/>
          <w:iCs w:val="0"/>
          <w:color w:val="auto"/>
        </w:rPr>
        <w:t xml:space="preserve">financial </w:t>
      </w:r>
      <w:r w:rsidR="004235AF">
        <w:rPr>
          <w:rStyle w:val="IntenseEmphasis"/>
          <w:i w:val="0"/>
          <w:iCs w:val="0"/>
          <w:color w:val="auto"/>
        </w:rPr>
        <w:t>service</w:t>
      </w:r>
      <w:r w:rsidR="00727EA0">
        <w:rPr>
          <w:rStyle w:val="IntenseEmphasis"/>
          <w:i w:val="0"/>
          <w:iCs w:val="0"/>
          <w:color w:val="auto"/>
        </w:rPr>
        <w:t>,</w:t>
      </w:r>
      <w:r w:rsidR="00516228">
        <w:rPr>
          <w:rStyle w:val="IntenseEmphasis"/>
          <w:i w:val="0"/>
          <w:iCs w:val="0"/>
          <w:color w:val="auto"/>
        </w:rPr>
        <w:t xml:space="preserve"> and therefore would fall </w:t>
      </w:r>
      <w:r w:rsidR="004A7C6F">
        <w:rPr>
          <w:rStyle w:val="IntenseEmphasis"/>
          <w:i w:val="0"/>
          <w:iCs w:val="0"/>
          <w:color w:val="auto"/>
        </w:rPr>
        <w:t>within the scope of</w:t>
      </w:r>
      <w:r w:rsidR="00516228">
        <w:rPr>
          <w:rStyle w:val="IntenseEmphasis"/>
          <w:i w:val="0"/>
          <w:iCs w:val="0"/>
          <w:color w:val="auto"/>
        </w:rPr>
        <w:t xml:space="preserve"> the AFS licen</w:t>
      </w:r>
      <w:r w:rsidR="00B726A9">
        <w:rPr>
          <w:rStyle w:val="IntenseEmphasis"/>
          <w:i w:val="0"/>
          <w:iCs w:val="0"/>
          <w:color w:val="auto"/>
        </w:rPr>
        <w:t>sing regime</w:t>
      </w:r>
      <w:r w:rsidR="00516228">
        <w:rPr>
          <w:rStyle w:val="IntenseEmphasis"/>
          <w:i w:val="0"/>
          <w:iCs w:val="0"/>
          <w:color w:val="auto"/>
        </w:rPr>
        <w:t>.</w:t>
      </w:r>
      <w:r w:rsidR="00B726A9">
        <w:rPr>
          <w:rStyle w:val="IntenseEmphasis"/>
          <w:i w:val="0"/>
          <w:iCs w:val="0"/>
          <w:color w:val="auto"/>
        </w:rPr>
        <w:t xml:space="preserve"> </w:t>
      </w:r>
      <w:r w:rsidR="007440C0">
        <w:rPr>
          <w:rStyle w:val="IntenseEmphasis"/>
          <w:i w:val="0"/>
          <w:iCs w:val="0"/>
          <w:color w:val="auto"/>
        </w:rPr>
        <w:t>T</w:t>
      </w:r>
      <w:r w:rsidR="00B726A9">
        <w:rPr>
          <w:rStyle w:val="IntenseEmphasis"/>
          <w:i w:val="0"/>
          <w:iCs w:val="0"/>
          <w:color w:val="auto"/>
        </w:rPr>
        <w:t xml:space="preserve">o ensure the </w:t>
      </w:r>
      <w:r w:rsidR="007440C0">
        <w:rPr>
          <w:rStyle w:val="IntenseEmphasis"/>
          <w:i w:val="0"/>
          <w:iCs w:val="0"/>
          <w:color w:val="auto"/>
        </w:rPr>
        <w:t>changes</w:t>
      </w:r>
      <w:r w:rsidR="00B726A9">
        <w:rPr>
          <w:rStyle w:val="IntenseEmphasis"/>
          <w:i w:val="0"/>
          <w:iCs w:val="0"/>
          <w:color w:val="auto"/>
        </w:rPr>
        <w:t xml:space="preserve"> are appropriately targeted at proxy advice </w:t>
      </w:r>
      <w:r w:rsidR="00D64818">
        <w:rPr>
          <w:rStyle w:val="IntenseEmphasis"/>
          <w:i w:val="0"/>
          <w:iCs w:val="0"/>
          <w:color w:val="auto"/>
        </w:rPr>
        <w:t xml:space="preserve">that </w:t>
      </w:r>
      <w:r w:rsidR="007E0AB7">
        <w:rPr>
          <w:rStyle w:val="IntenseEmphasis"/>
          <w:i w:val="0"/>
          <w:iCs w:val="0"/>
          <w:color w:val="auto"/>
        </w:rPr>
        <w:t>has the most potential</w:t>
      </w:r>
      <w:r w:rsidR="00D64818">
        <w:rPr>
          <w:rStyle w:val="IntenseEmphasis"/>
          <w:i w:val="0"/>
          <w:iCs w:val="0"/>
          <w:color w:val="auto"/>
        </w:rPr>
        <w:t xml:space="preserve"> to cause harm (because it influences a large proportion of voting</w:t>
      </w:r>
      <w:r w:rsidR="00F86DCD">
        <w:rPr>
          <w:rStyle w:val="IntenseEmphasis"/>
          <w:i w:val="0"/>
          <w:iCs w:val="0"/>
          <w:color w:val="auto"/>
        </w:rPr>
        <w:t xml:space="preserve"> activity</w:t>
      </w:r>
      <w:r w:rsidR="00D64818">
        <w:rPr>
          <w:rStyle w:val="IntenseEmphasis"/>
          <w:i w:val="0"/>
          <w:iCs w:val="0"/>
          <w:color w:val="auto"/>
        </w:rPr>
        <w:t>)</w:t>
      </w:r>
      <w:r w:rsidR="00B726A9">
        <w:rPr>
          <w:rStyle w:val="IntenseEmphasis"/>
          <w:i w:val="0"/>
          <w:iCs w:val="0"/>
          <w:color w:val="auto"/>
        </w:rPr>
        <w:t xml:space="preserve">, </w:t>
      </w:r>
      <w:r w:rsidR="0057338B">
        <w:rPr>
          <w:rStyle w:val="IntenseEmphasis"/>
          <w:i w:val="0"/>
          <w:iCs w:val="0"/>
          <w:color w:val="auto"/>
        </w:rPr>
        <w:t>the definition of proxy advice</w:t>
      </w:r>
      <w:r w:rsidR="00F86DCD">
        <w:rPr>
          <w:rStyle w:val="IntenseEmphasis"/>
          <w:i w:val="0"/>
          <w:iCs w:val="0"/>
          <w:color w:val="auto"/>
        </w:rPr>
        <w:t xml:space="preserve"> (as a subset of voting advice) </w:t>
      </w:r>
      <w:r w:rsidR="00F86DCD" w:rsidRPr="00873D9E">
        <w:rPr>
          <w:rStyle w:val="IntenseEmphasis"/>
          <w:i w:val="0"/>
          <w:iCs w:val="0"/>
          <w:color w:val="auto"/>
        </w:rPr>
        <w:t>would be limited</w:t>
      </w:r>
      <w:r w:rsidR="00F86DCD">
        <w:rPr>
          <w:rStyle w:val="IntenseEmphasis"/>
          <w:i w:val="0"/>
          <w:iCs w:val="0"/>
          <w:color w:val="auto"/>
        </w:rPr>
        <w:t xml:space="preserve"> to the following circumstances</w:t>
      </w:r>
      <w:r w:rsidR="00AD30C7">
        <w:rPr>
          <w:rStyle w:val="IntenseEmphasis"/>
          <w:i w:val="0"/>
          <w:iCs w:val="0"/>
          <w:color w:val="auto"/>
        </w:rPr>
        <w:t>:</w:t>
      </w:r>
    </w:p>
    <w:p w14:paraId="123F7A89" w14:textId="090818F4" w:rsidR="00F86DCD" w:rsidRPr="00F86DCD" w:rsidRDefault="00B726A9" w:rsidP="00D90D70">
      <w:pPr>
        <w:pStyle w:val="ListParagraph"/>
        <w:numPr>
          <w:ilvl w:val="0"/>
          <w:numId w:val="50"/>
        </w:numPr>
        <w:rPr>
          <w:rStyle w:val="IntenseEmphasis"/>
          <w:i w:val="0"/>
          <w:color w:val="auto"/>
        </w:rPr>
      </w:pPr>
      <w:r>
        <w:rPr>
          <w:rStyle w:val="IntenseEmphasis"/>
          <w:i w:val="0"/>
          <w:color w:val="auto"/>
        </w:rPr>
        <w:t>advice</w:t>
      </w:r>
      <w:r w:rsidRPr="00F86DCD">
        <w:rPr>
          <w:rStyle w:val="IntenseEmphasis"/>
          <w:i w:val="0"/>
          <w:color w:val="auto"/>
        </w:rPr>
        <w:t xml:space="preserve"> </w:t>
      </w:r>
      <w:r w:rsidR="00F86DCD" w:rsidRPr="00F86DCD">
        <w:rPr>
          <w:rStyle w:val="IntenseEmphasis"/>
          <w:i w:val="0"/>
          <w:color w:val="auto"/>
        </w:rPr>
        <w:t>is</w:t>
      </w:r>
      <w:r w:rsidR="00F86DCD">
        <w:rPr>
          <w:rStyle w:val="IntenseEmphasis"/>
          <w:i w:val="0"/>
          <w:color w:val="auto"/>
        </w:rPr>
        <w:t xml:space="preserve"> </w:t>
      </w:r>
      <w:r w:rsidR="007440C0">
        <w:rPr>
          <w:rStyle w:val="IntenseEmphasis"/>
          <w:i w:val="0"/>
          <w:color w:val="auto"/>
        </w:rPr>
        <w:t xml:space="preserve">provided </w:t>
      </w:r>
      <w:r w:rsidR="00D64818">
        <w:rPr>
          <w:rStyle w:val="IntenseEmphasis"/>
          <w:i w:val="0"/>
          <w:color w:val="auto"/>
        </w:rPr>
        <w:t xml:space="preserve">to </w:t>
      </w:r>
      <w:r w:rsidR="00CD7B71" w:rsidDel="00131B8E">
        <w:rPr>
          <w:rStyle w:val="IntenseEmphasis"/>
          <w:i w:val="0"/>
          <w:color w:val="auto"/>
        </w:rPr>
        <w:t>certain</w:t>
      </w:r>
      <w:r w:rsidR="00D64818" w:rsidDel="00131B8E">
        <w:rPr>
          <w:rStyle w:val="IntenseEmphasis"/>
          <w:i w:val="0"/>
          <w:color w:val="auto"/>
        </w:rPr>
        <w:t xml:space="preserve"> </w:t>
      </w:r>
      <w:r w:rsidR="00D64818">
        <w:rPr>
          <w:rStyle w:val="IntenseEmphasis"/>
          <w:i w:val="0"/>
          <w:color w:val="auto"/>
        </w:rPr>
        <w:t>institutional investors</w:t>
      </w:r>
      <w:r w:rsidR="00F86DCD" w:rsidRPr="00F86DCD">
        <w:rPr>
          <w:rStyle w:val="IntenseEmphasis"/>
          <w:i w:val="0"/>
          <w:color w:val="auto"/>
        </w:rPr>
        <w:t>; and</w:t>
      </w:r>
    </w:p>
    <w:p w14:paraId="36235928" w14:textId="0538E82E" w:rsidR="00F86DCD" w:rsidRPr="00140A8C" w:rsidRDefault="00645EC0" w:rsidP="00D90D70">
      <w:pPr>
        <w:pStyle w:val="ListParagraph"/>
        <w:numPr>
          <w:ilvl w:val="0"/>
          <w:numId w:val="50"/>
        </w:numPr>
        <w:rPr>
          <w:rStyle w:val="IntenseEmphasis"/>
          <w:i w:val="0"/>
          <w:iCs w:val="0"/>
          <w:color w:val="auto"/>
        </w:rPr>
      </w:pPr>
      <w:bookmarkStart w:id="70" w:name="_Hlk89237248"/>
      <w:r w:rsidRPr="007E54BE">
        <w:t>a fee, charge or other amount is paid or payable by the</w:t>
      </w:r>
      <w:r w:rsidRPr="007F3D3E">
        <w:rPr>
          <w:i/>
        </w:rPr>
        <w:t xml:space="preserve"> </w:t>
      </w:r>
      <w:r w:rsidRPr="007F3D3E">
        <w:t>entity or another entity in connection with the provision of the voting advice</w:t>
      </w:r>
      <w:bookmarkEnd w:id="70"/>
      <w:r w:rsidR="00F86DCD" w:rsidRPr="00140A8C">
        <w:rPr>
          <w:rStyle w:val="IntenseEmphasis"/>
          <w:i w:val="0"/>
          <w:iCs w:val="0"/>
          <w:color w:val="auto"/>
        </w:rPr>
        <w:t>; and</w:t>
      </w:r>
    </w:p>
    <w:p w14:paraId="4776D6AE" w14:textId="77777777" w:rsidR="00F86DCD" w:rsidRDefault="0057338B" w:rsidP="00D90D70">
      <w:pPr>
        <w:pStyle w:val="ListParagraph"/>
        <w:numPr>
          <w:ilvl w:val="0"/>
          <w:numId w:val="50"/>
        </w:numPr>
        <w:rPr>
          <w:rStyle w:val="IntenseEmphasis"/>
          <w:i w:val="0"/>
          <w:iCs w:val="0"/>
          <w:color w:val="auto"/>
        </w:rPr>
      </w:pPr>
      <w:r w:rsidRPr="0057338B">
        <w:rPr>
          <w:rStyle w:val="IntenseEmphasis"/>
          <w:i w:val="0"/>
          <w:color w:val="auto"/>
        </w:rPr>
        <w:t>the advice makes a definitive recommendation on how to vote</w:t>
      </w:r>
      <w:r w:rsidR="007E0AB7">
        <w:rPr>
          <w:rStyle w:val="IntenseEmphasis"/>
          <w:i w:val="0"/>
          <w:color w:val="auto"/>
        </w:rPr>
        <w:t xml:space="preserve"> on a particular resolution</w:t>
      </w:r>
      <w:r w:rsidR="00F86DCD">
        <w:rPr>
          <w:rStyle w:val="IntenseEmphasis"/>
          <w:i w:val="0"/>
          <w:iCs w:val="0"/>
          <w:color w:val="auto"/>
        </w:rPr>
        <w:t>; and</w:t>
      </w:r>
    </w:p>
    <w:p w14:paraId="3AEC157E" w14:textId="732FD29F" w:rsidR="00F86DCD" w:rsidRDefault="00F86DCD" w:rsidP="00D90D70">
      <w:pPr>
        <w:pStyle w:val="ListParagraph"/>
        <w:numPr>
          <w:ilvl w:val="0"/>
          <w:numId w:val="50"/>
        </w:numPr>
        <w:rPr>
          <w:rStyle w:val="IntenseEmphasis"/>
          <w:i w:val="0"/>
          <w:iCs w:val="0"/>
          <w:color w:val="auto"/>
        </w:rPr>
      </w:pPr>
      <w:proofErr w:type="gramStart"/>
      <w:r>
        <w:rPr>
          <w:rStyle w:val="IntenseEmphasis"/>
          <w:i w:val="0"/>
          <w:iCs w:val="0"/>
          <w:color w:val="auto"/>
        </w:rPr>
        <w:t>the</w:t>
      </w:r>
      <w:proofErr w:type="gramEnd"/>
      <w:r w:rsidR="0057338B" w:rsidRPr="0057338B">
        <w:rPr>
          <w:rStyle w:val="IntenseEmphasis"/>
          <w:i w:val="0"/>
          <w:color w:val="auto"/>
        </w:rPr>
        <w:t xml:space="preserve"> provision of </w:t>
      </w:r>
      <w:r w:rsidR="00131B8E">
        <w:rPr>
          <w:rStyle w:val="IntenseEmphasis"/>
          <w:i w:val="0"/>
          <w:color w:val="auto"/>
        </w:rPr>
        <w:t xml:space="preserve">this </w:t>
      </w:r>
      <w:r w:rsidR="0057338B" w:rsidRPr="00F86DCD">
        <w:rPr>
          <w:rStyle w:val="IntenseEmphasis"/>
          <w:i w:val="0"/>
          <w:color w:val="auto"/>
        </w:rPr>
        <w:t>advice</w:t>
      </w:r>
      <w:r w:rsidR="00DC39D5">
        <w:rPr>
          <w:rStyle w:val="IntenseEmphasis"/>
          <w:i w:val="0"/>
          <w:color w:val="auto"/>
        </w:rPr>
        <w:t xml:space="preserve"> </w:t>
      </w:r>
      <w:r w:rsidR="00A800C8">
        <w:rPr>
          <w:rStyle w:val="IntenseEmphasis"/>
          <w:i w:val="0"/>
          <w:color w:val="auto"/>
        </w:rPr>
        <w:t xml:space="preserve">is </w:t>
      </w:r>
      <w:r w:rsidR="00A1202E">
        <w:rPr>
          <w:rStyle w:val="IntenseEmphasis"/>
          <w:i w:val="0"/>
          <w:iCs w:val="0"/>
          <w:color w:val="auto"/>
        </w:rPr>
        <w:t>a</w:t>
      </w:r>
      <w:r w:rsidR="0057338B" w:rsidRPr="0057338B">
        <w:rPr>
          <w:rStyle w:val="IntenseEmphasis"/>
          <w:i w:val="0"/>
          <w:color w:val="auto"/>
        </w:rPr>
        <w:t xml:space="preserve"> </w:t>
      </w:r>
      <w:r w:rsidR="00916189">
        <w:rPr>
          <w:rStyle w:val="IntenseEmphasis"/>
          <w:i w:val="0"/>
          <w:color w:val="auto"/>
        </w:rPr>
        <w:t xml:space="preserve">significant </w:t>
      </w:r>
      <w:r w:rsidR="00A1202E">
        <w:rPr>
          <w:rStyle w:val="IntenseEmphasis"/>
          <w:i w:val="0"/>
          <w:iCs w:val="0"/>
          <w:color w:val="auto"/>
        </w:rPr>
        <w:t xml:space="preserve">component </w:t>
      </w:r>
      <w:r w:rsidR="00A800C8">
        <w:rPr>
          <w:rStyle w:val="IntenseEmphasis"/>
          <w:i w:val="0"/>
          <w:color w:val="auto"/>
        </w:rPr>
        <w:t>of the</w:t>
      </w:r>
      <w:r w:rsidR="0057338B" w:rsidRPr="0057338B">
        <w:rPr>
          <w:rStyle w:val="IntenseEmphasis"/>
          <w:i w:val="0"/>
          <w:color w:val="auto"/>
        </w:rPr>
        <w:t xml:space="preserve"> </w:t>
      </w:r>
      <w:r w:rsidR="0057338B" w:rsidRPr="0057338B">
        <w:rPr>
          <w:rStyle w:val="IntenseEmphasis"/>
          <w:i w:val="0"/>
          <w:iCs w:val="0"/>
          <w:color w:val="auto"/>
        </w:rPr>
        <w:t>advi</w:t>
      </w:r>
      <w:r w:rsidR="00A1202E">
        <w:rPr>
          <w:rStyle w:val="IntenseEmphasis"/>
          <w:i w:val="0"/>
          <w:iCs w:val="0"/>
          <w:color w:val="auto"/>
        </w:rPr>
        <w:t>ser’s</w:t>
      </w:r>
      <w:r w:rsidR="0057338B" w:rsidRPr="0057338B">
        <w:rPr>
          <w:rStyle w:val="IntenseEmphasis"/>
          <w:i w:val="0"/>
          <w:color w:val="auto"/>
        </w:rPr>
        <w:t xml:space="preserve"> business</w:t>
      </w:r>
      <w:r w:rsidR="00A800C8">
        <w:rPr>
          <w:rStyle w:val="IntenseEmphasis"/>
          <w:i w:val="0"/>
          <w:color w:val="auto"/>
        </w:rPr>
        <w:t xml:space="preserve">. </w:t>
      </w:r>
    </w:p>
    <w:p w14:paraId="02A77094" w14:textId="4A2BC9FD" w:rsidR="00B726A9" w:rsidRDefault="00A800C8" w:rsidP="00235B95">
      <w:pPr>
        <w:jc w:val="both"/>
        <w:rPr>
          <w:rStyle w:val="IntenseEmphasis"/>
          <w:i w:val="0"/>
          <w:iCs w:val="0"/>
          <w:color w:val="auto"/>
        </w:rPr>
      </w:pPr>
      <w:r>
        <w:rPr>
          <w:rStyle w:val="IntenseEmphasis"/>
          <w:i w:val="0"/>
          <w:color w:val="auto"/>
        </w:rPr>
        <w:t xml:space="preserve">Assessing whether the provision of proxy advice is </w:t>
      </w:r>
      <w:r w:rsidR="001973DE" w:rsidRPr="00D90D70">
        <w:rPr>
          <w:rStyle w:val="IntenseEmphasis"/>
          <w:i w:val="0"/>
          <w:color w:val="auto"/>
        </w:rPr>
        <w:t>a significant</w:t>
      </w:r>
      <w:r>
        <w:rPr>
          <w:rStyle w:val="IntenseEmphasis"/>
          <w:i w:val="0"/>
          <w:color w:val="auto"/>
        </w:rPr>
        <w:t xml:space="preserve"> business activit</w:t>
      </w:r>
      <w:r w:rsidR="001973DE">
        <w:rPr>
          <w:rStyle w:val="IntenseEmphasis"/>
          <w:i w:val="0"/>
          <w:color w:val="auto"/>
        </w:rPr>
        <w:t>y</w:t>
      </w:r>
      <w:r>
        <w:rPr>
          <w:rStyle w:val="IntenseEmphasis"/>
          <w:i w:val="0"/>
          <w:color w:val="auto"/>
        </w:rPr>
        <w:t xml:space="preserve"> of the provider is intended</w:t>
      </w:r>
      <w:r w:rsidR="00131B8E">
        <w:rPr>
          <w:rStyle w:val="IntenseEmphasis"/>
          <w:i w:val="0"/>
          <w:color w:val="auto"/>
        </w:rPr>
        <w:t xml:space="preserve"> to </w:t>
      </w:r>
      <w:r w:rsidR="0057338B" w:rsidRPr="0057338B">
        <w:rPr>
          <w:rStyle w:val="IntenseEmphasis"/>
          <w:i w:val="0"/>
          <w:color w:val="auto"/>
        </w:rPr>
        <w:t xml:space="preserve">reduce the risk </w:t>
      </w:r>
      <w:r w:rsidR="002D014D">
        <w:rPr>
          <w:rStyle w:val="IntenseEmphasis"/>
          <w:i w:val="0"/>
          <w:iCs w:val="0"/>
          <w:color w:val="auto"/>
        </w:rPr>
        <w:t>that the regulations would capture stakeholders who might incidentally provide advice akin to proxy advice in the course of their usual business activities. This includes, for example, investment managers, legal practitioners, and advocacy groups</w:t>
      </w:r>
      <w:r w:rsidR="0057338B">
        <w:rPr>
          <w:rStyle w:val="IntenseEmphasis"/>
          <w:i w:val="0"/>
          <w:color w:val="auto"/>
        </w:rPr>
        <w:t xml:space="preserve">. </w:t>
      </w:r>
      <w:r>
        <w:rPr>
          <w:rStyle w:val="IntenseEmphasis"/>
          <w:i w:val="0"/>
          <w:color w:val="auto"/>
        </w:rPr>
        <w:t>This</w:t>
      </w:r>
      <w:r w:rsidR="0057338B">
        <w:rPr>
          <w:rStyle w:val="IntenseEmphasis"/>
          <w:i w:val="0"/>
          <w:color w:val="auto"/>
        </w:rPr>
        <w:t xml:space="preserve"> targeted definition is </w:t>
      </w:r>
      <w:r w:rsidR="002C54F8">
        <w:rPr>
          <w:rStyle w:val="IntenseEmphasis"/>
          <w:i w:val="0"/>
          <w:color w:val="auto"/>
        </w:rPr>
        <w:t>designed</w:t>
      </w:r>
      <w:r w:rsidR="0057338B">
        <w:rPr>
          <w:rStyle w:val="IntenseEmphasis"/>
          <w:i w:val="0"/>
          <w:color w:val="auto"/>
        </w:rPr>
        <w:t xml:space="preserve"> to </w:t>
      </w:r>
      <w:r w:rsidR="007E0AB7">
        <w:rPr>
          <w:rStyle w:val="IntenseEmphasis"/>
          <w:i w:val="0"/>
          <w:color w:val="auto"/>
        </w:rPr>
        <w:t>ensure</w:t>
      </w:r>
      <w:r w:rsidR="0057338B">
        <w:rPr>
          <w:rStyle w:val="IntenseEmphasis"/>
          <w:i w:val="0"/>
          <w:color w:val="auto"/>
        </w:rPr>
        <w:t xml:space="preserve"> that general research and advocacy are not captured under these reforms. </w:t>
      </w:r>
    </w:p>
    <w:p w14:paraId="62B4A526" w14:textId="06A3D869" w:rsidR="007440C0" w:rsidRDefault="00B726A9" w:rsidP="0073253A">
      <w:pPr>
        <w:jc w:val="both"/>
        <w:rPr>
          <w:rStyle w:val="IntenseEmphasis"/>
          <w:i w:val="0"/>
          <w:iCs w:val="0"/>
          <w:color w:val="auto"/>
        </w:rPr>
      </w:pPr>
      <w:r>
        <w:rPr>
          <w:rStyle w:val="IntenseEmphasis"/>
          <w:i w:val="0"/>
          <w:iCs w:val="0"/>
          <w:color w:val="auto"/>
        </w:rPr>
        <w:t>The</w:t>
      </w:r>
      <w:r w:rsidR="007440C0">
        <w:rPr>
          <w:rStyle w:val="IntenseEmphasis"/>
          <w:i w:val="0"/>
          <w:iCs w:val="0"/>
          <w:color w:val="auto"/>
        </w:rPr>
        <w:t xml:space="preserve">se </w:t>
      </w:r>
      <w:r>
        <w:rPr>
          <w:rStyle w:val="IntenseEmphasis"/>
          <w:i w:val="0"/>
          <w:iCs w:val="0"/>
          <w:color w:val="auto"/>
        </w:rPr>
        <w:t>changes w</w:t>
      </w:r>
      <w:r w:rsidR="007440C0">
        <w:rPr>
          <w:rStyle w:val="IntenseEmphasis"/>
          <w:i w:val="0"/>
          <w:iCs w:val="0"/>
          <w:color w:val="auto"/>
        </w:rPr>
        <w:t>ould</w:t>
      </w:r>
      <w:r>
        <w:rPr>
          <w:rStyle w:val="IntenseEmphasis"/>
          <w:i w:val="0"/>
          <w:iCs w:val="0"/>
          <w:color w:val="auto"/>
        </w:rPr>
        <w:t xml:space="preserve"> </w:t>
      </w:r>
      <w:r w:rsidR="00727EA0">
        <w:rPr>
          <w:rStyle w:val="IntenseEmphasis"/>
          <w:i w:val="0"/>
          <w:iCs w:val="0"/>
          <w:color w:val="auto"/>
        </w:rPr>
        <w:t>fill</w:t>
      </w:r>
      <w:r>
        <w:rPr>
          <w:rStyle w:val="IntenseEmphasis"/>
          <w:i w:val="0"/>
          <w:iCs w:val="0"/>
          <w:color w:val="auto"/>
        </w:rPr>
        <w:t xml:space="preserve"> the</w:t>
      </w:r>
      <w:r w:rsidR="00727EA0">
        <w:rPr>
          <w:rStyle w:val="IntenseEmphasis"/>
          <w:i w:val="0"/>
          <w:iCs w:val="0"/>
          <w:color w:val="auto"/>
        </w:rPr>
        <w:t xml:space="preserve"> existing</w:t>
      </w:r>
      <w:r>
        <w:rPr>
          <w:rStyle w:val="IntenseEmphasis"/>
          <w:i w:val="0"/>
          <w:iCs w:val="0"/>
          <w:color w:val="auto"/>
        </w:rPr>
        <w:t xml:space="preserve"> gap in </w:t>
      </w:r>
      <w:r w:rsidR="00727EA0">
        <w:rPr>
          <w:rStyle w:val="IntenseEmphasis"/>
          <w:i w:val="0"/>
          <w:iCs w:val="0"/>
          <w:color w:val="auto"/>
        </w:rPr>
        <w:t xml:space="preserve">the </w:t>
      </w:r>
      <w:r w:rsidR="004A0021">
        <w:rPr>
          <w:rStyle w:val="IntenseEmphasis"/>
          <w:i w:val="0"/>
          <w:iCs w:val="0"/>
          <w:color w:val="auto"/>
        </w:rPr>
        <w:t xml:space="preserve">licensing </w:t>
      </w:r>
      <w:r>
        <w:rPr>
          <w:rStyle w:val="IntenseEmphasis"/>
          <w:i w:val="0"/>
          <w:iCs w:val="0"/>
          <w:color w:val="auto"/>
        </w:rPr>
        <w:t>of proxy advice. A</w:t>
      </w:r>
      <w:r w:rsidR="00ED1472">
        <w:rPr>
          <w:rStyle w:val="IntenseEmphasis"/>
          <w:i w:val="0"/>
          <w:iCs w:val="0"/>
          <w:color w:val="auto"/>
        </w:rPr>
        <w:t>ll proxy advice purchased and provided to institutional investors w</w:t>
      </w:r>
      <w:r w:rsidR="007440C0">
        <w:rPr>
          <w:rStyle w:val="IntenseEmphasis"/>
          <w:i w:val="0"/>
          <w:iCs w:val="0"/>
          <w:color w:val="auto"/>
        </w:rPr>
        <w:t>ould</w:t>
      </w:r>
      <w:r w:rsidR="00ED1472">
        <w:rPr>
          <w:rStyle w:val="IntenseEmphasis"/>
          <w:i w:val="0"/>
          <w:iCs w:val="0"/>
          <w:color w:val="auto"/>
        </w:rPr>
        <w:t xml:space="preserve"> be captured by the AFS</w:t>
      </w:r>
      <w:r w:rsidR="00ED1472" w:rsidRPr="00ED1472">
        <w:rPr>
          <w:rStyle w:val="IntenseEmphasis"/>
          <w:i w:val="0"/>
          <w:iCs w:val="0"/>
          <w:color w:val="auto"/>
        </w:rPr>
        <w:t xml:space="preserve"> </w:t>
      </w:r>
      <w:r w:rsidR="00ED1472">
        <w:rPr>
          <w:rStyle w:val="IntenseEmphasis"/>
          <w:i w:val="0"/>
          <w:iCs w:val="0"/>
          <w:color w:val="auto"/>
        </w:rPr>
        <w:t xml:space="preserve">licensing regime and be subject to the relevant </w:t>
      </w:r>
      <w:r w:rsidR="000317FF">
        <w:rPr>
          <w:rStyle w:val="IntenseEmphasis"/>
          <w:i w:val="0"/>
          <w:iCs w:val="0"/>
          <w:color w:val="auto"/>
        </w:rPr>
        <w:t xml:space="preserve">regulatory </w:t>
      </w:r>
      <w:r w:rsidR="00ED1472">
        <w:rPr>
          <w:rStyle w:val="IntenseEmphasis"/>
          <w:i w:val="0"/>
          <w:iCs w:val="0"/>
          <w:color w:val="auto"/>
        </w:rPr>
        <w:t>requirements</w:t>
      </w:r>
      <w:r w:rsidR="00727EA0">
        <w:rPr>
          <w:rStyle w:val="IntenseEmphasis"/>
          <w:i w:val="0"/>
          <w:iCs w:val="0"/>
          <w:color w:val="auto"/>
        </w:rPr>
        <w:t>.</w:t>
      </w:r>
    </w:p>
    <w:p w14:paraId="56B2A854" w14:textId="596729E5" w:rsidR="00ED1472" w:rsidRDefault="007440C0" w:rsidP="0073253A">
      <w:pPr>
        <w:jc w:val="both"/>
        <w:rPr>
          <w:rStyle w:val="IntenseEmphasis"/>
          <w:i w:val="0"/>
          <w:iCs w:val="0"/>
          <w:color w:val="auto"/>
        </w:rPr>
      </w:pPr>
      <w:r>
        <w:rPr>
          <w:rStyle w:val="IntenseEmphasis"/>
          <w:i w:val="0"/>
          <w:iCs w:val="0"/>
          <w:color w:val="auto"/>
        </w:rPr>
        <w:t>This option would ensure that the s</w:t>
      </w:r>
      <w:r w:rsidR="00727EA0">
        <w:rPr>
          <w:rStyle w:val="IntenseEmphasis"/>
          <w:i w:val="0"/>
          <w:iCs w:val="0"/>
          <w:color w:val="auto"/>
        </w:rPr>
        <w:t xml:space="preserve">tatutory obligations set out in the </w:t>
      </w:r>
      <w:r w:rsidR="00727EA0" w:rsidRPr="00FC1B8B">
        <w:rPr>
          <w:rStyle w:val="IntenseEmphasis"/>
          <w:i w:val="0"/>
          <w:color w:val="auto"/>
        </w:rPr>
        <w:t>Corporations Act</w:t>
      </w:r>
      <w:r w:rsidR="00D64818">
        <w:rPr>
          <w:rStyle w:val="IntenseEmphasis"/>
          <w:i w:val="0"/>
          <w:iCs w:val="0"/>
          <w:color w:val="auto"/>
        </w:rPr>
        <w:t xml:space="preserve"> </w:t>
      </w:r>
      <w:r w:rsidR="00727EA0">
        <w:rPr>
          <w:rStyle w:val="IntenseEmphasis"/>
          <w:i w:val="0"/>
          <w:iCs w:val="0"/>
          <w:color w:val="auto"/>
        </w:rPr>
        <w:t>apply broadly to proxy advice, including</w:t>
      </w:r>
      <w:r>
        <w:rPr>
          <w:rStyle w:val="IntenseEmphasis"/>
          <w:i w:val="0"/>
          <w:iCs w:val="0"/>
          <w:color w:val="auto"/>
        </w:rPr>
        <w:t xml:space="preserve"> the</w:t>
      </w:r>
      <w:r w:rsidR="00727EA0">
        <w:rPr>
          <w:rStyle w:val="IntenseEmphasis"/>
          <w:i w:val="0"/>
          <w:iCs w:val="0"/>
          <w:color w:val="auto"/>
        </w:rPr>
        <w:t xml:space="preserve"> requirements to </w:t>
      </w:r>
      <w:r w:rsidR="007548B0">
        <w:rPr>
          <w:rStyle w:val="IntenseEmphasis"/>
          <w:i w:val="0"/>
          <w:iCs w:val="0"/>
          <w:color w:val="auto"/>
        </w:rPr>
        <w:t>provide services</w:t>
      </w:r>
      <w:r w:rsidR="004A7C6F">
        <w:rPr>
          <w:rStyle w:val="IntenseEmphasis"/>
          <w:i w:val="0"/>
          <w:iCs w:val="0"/>
          <w:color w:val="auto"/>
        </w:rPr>
        <w:t xml:space="preserve"> efficiently,</w:t>
      </w:r>
      <w:r w:rsidR="007548B0">
        <w:rPr>
          <w:rStyle w:val="IntenseEmphasis"/>
          <w:i w:val="0"/>
          <w:iCs w:val="0"/>
          <w:color w:val="auto"/>
        </w:rPr>
        <w:t xml:space="preserve"> honestly and fairly, maintain competence to provide the financial services, and have adequate arrangements in place to manage conflicts of interest</w:t>
      </w:r>
      <w:r w:rsidR="00ED1472">
        <w:rPr>
          <w:rStyle w:val="IntenseEmphasis"/>
          <w:i w:val="0"/>
          <w:iCs w:val="0"/>
          <w:color w:val="auto"/>
        </w:rPr>
        <w:t>.</w:t>
      </w:r>
      <w:r w:rsidR="00FD3801">
        <w:rPr>
          <w:rStyle w:val="IntenseEmphasis"/>
          <w:i w:val="0"/>
          <w:iCs w:val="0"/>
          <w:color w:val="auto"/>
        </w:rPr>
        <w:t xml:space="preserve"> </w:t>
      </w:r>
      <w:r w:rsidR="007548B0">
        <w:rPr>
          <w:rStyle w:val="IntenseEmphasis"/>
          <w:i w:val="0"/>
          <w:iCs w:val="0"/>
          <w:color w:val="auto"/>
        </w:rPr>
        <w:t>V</w:t>
      </w:r>
      <w:r w:rsidR="00FD3801">
        <w:rPr>
          <w:rStyle w:val="IntenseEmphasis"/>
          <w:i w:val="0"/>
          <w:iCs w:val="0"/>
          <w:color w:val="auto"/>
        </w:rPr>
        <w:t xml:space="preserve">arious enforcement provisions </w:t>
      </w:r>
      <w:r w:rsidR="007548B0">
        <w:rPr>
          <w:rStyle w:val="IntenseEmphasis"/>
          <w:i w:val="0"/>
          <w:iCs w:val="0"/>
          <w:color w:val="auto"/>
        </w:rPr>
        <w:t xml:space="preserve">are </w:t>
      </w:r>
      <w:r w:rsidR="00FD3801">
        <w:rPr>
          <w:rStyle w:val="IntenseEmphasis"/>
          <w:i w:val="0"/>
          <w:iCs w:val="0"/>
          <w:color w:val="auto"/>
        </w:rPr>
        <w:t xml:space="preserve">available </w:t>
      </w:r>
      <w:r w:rsidR="007548B0">
        <w:rPr>
          <w:rStyle w:val="IntenseEmphasis"/>
          <w:i w:val="0"/>
          <w:iCs w:val="0"/>
          <w:color w:val="auto"/>
        </w:rPr>
        <w:t xml:space="preserve">under the Corporations Act </w:t>
      </w:r>
      <w:r w:rsidR="00FD3801">
        <w:rPr>
          <w:rStyle w:val="IntenseEmphasis"/>
          <w:i w:val="0"/>
          <w:iCs w:val="0"/>
          <w:color w:val="auto"/>
        </w:rPr>
        <w:t xml:space="preserve">for breach of AFS </w:t>
      </w:r>
      <w:r w:rsidR="007C7B69">
        <w:rPr>
          <w:rStyle w:val="IntenseEmphasis"/>
          <w:i w:val="0"/>
          <w:iCs w:val="0"/>
          <w:color w:val="auto"/>
        </w:rPr>
        <w:t>licensee</w:t>
      </w:r>
      <w:r w:rsidR="00FD3801">
        <w:rPr>
          <w:rStyle w:val="IntenseEmphasis"/>
          <w:i w:val="0"/>
          <w:iCs w:val="0"/>
          <w:color w:val="auto"/>
        </w:rPr>
        <w:t xml:space="preserve"> obligations, including the issue of pecuniary penalty orders</w:t>
      </w:r>
      <w:r w:rsidR="00FD3801">
        <w:rPr>
          <w:rStyle w:val="FootnoteReference"/>
        </w:rPr>
        <w:footnoteReference w:id="61"/>
      </w:r>
      <w:r w:rsidR="00FD3801">
        <w:rPr>
          <w:rStyle w:val="IntenseEmphasis"/>
          <w:i w:val="0"/>
          <w:iCs w:val="0"/>
          <w:color w:val="auto"/>
        </w:rPr>
        <w:t xml:space="preserve">. </w:t>
      </w:r>
    </w:p>
    <w:p w14:paraId="05D624DB" w14:textId="125DE1F9" w:rsidR="00B612E6" w:rsidRPr="007E54BE" w:rsidRDefault="001F60B6" w:rsidP="00B612E6">
      <w:pPr>
        <w:pStyle w:val="Heading4"/>
        <w:rPr>
          <w:rStyle w:val="IntenseEmphasis"/>
          <w:rFonts w:ascii="Century Gothic" w:hAnsi="Century Gothic"/>
          <w:color w:val="1F497D" w:themeColor="text2"/>
          <w:sz w:val="22"/>
        </w:rPr>
      </w:pPr>
      <w:r w:rsidRPr="003E43A0">
        <w:rPr>
          <w:rStyle w:val="IntenseEmphasis"/>
          <w:rFonts w:ascii="Century Gothic" w:hAnsi="Century Gothic"/>
          <w:color w:val="1F497D" w:themeColor="text2"/>
          <w:sz w:val="22"/>
        </w:rPr>
        <w:t xml:space="preserve">Option 2b </w:t>
      </w:r>
      <w:r w:rsidR="00B612E6" w:rsidRPr="003E43A0">
        <w:rPr>
          <w:rStyle w:val="IntenseEmphasis"/>
          <w:rFonts w:ascii="Century Gothic" w:hAnsi="Century Gothic"/>
          <w:color w:val="1F497D" w:themeColor="text2"/>
          <w:sz w:val="22"/>
        </w:rPr>
        <w:t>–</w:t>
      </w:r>
      <w:r w:rsidRPr="003E43A0">
        <w:rPr>
          <w:rStyle w:val="IntenseEmphasis"/>
          <w:rFonts w:ascii="Century Gothic" w:hAnsi="Century Gothic"/>
          <w:color w:val="1F497D" w:themeColor="text2"/>
          <w:sz w:val="22"/>
        </w:rPr>
        <w:t xml:space="preserve"> </w:t>
      </w:r>
      <w:r w:rsidR="009064A7" w:rsidRPr="003E43A0">
        <w:rPr>
          <w:rStyle w:val="IntenseEmphasis"/>
          <w:rFonts w:ascii="Century Gothic" w:hAnsi="Century Gothic"/>
          <w:color w:val="1F497D" w:themeColor="text2"/>
          <w:sz w:val="22"/>
        </w:rPr>
        <w:t>P</w:t>
      </w:r>
      <w:r w:rsidR="00B612E6" w:rsidRPr="003E43A0">
        <w:rPr>
          <w:rStyle w:val="IntenseEmphasis"/>
          <w:rFonts w:ascii="Century Gothic" w:hAnsi="Century Gothic"/>
          <w:color w:val="1F497D" w:themeColor="text2"/>
          <w:sz w:val="22"/>
        </w:rPr>
        <w:t>roxy advisers to be meaningfully independent from their clients</w:t>
      </w:r>
    </w:p>
    <w:p w14:paraId="18B8E669" w14:textId="4B1D9427" w:rsidR="003C0020" w:rsidRDefault="00B612E6" w:rsidP="003C0020">
      <w:pPr>
        <w:jc w:val="both"/>
        <w:rPr>
          <w:rFonts w:ascii="Calibri" w:hAnsi="Calibri" w:cs="Calibri"/>
        </w:rPr>
      </w:pPr>
      <w:r w:rsidRPr="003F4127">
        <w:rPr>
          <w:rStyle w:val="IntenseEmphasis"/>
          <w:i w:val="0"/>
          <w:color w:val="auto"/>
        </w:rPr>
        <w:t>Th</w:t>
      </w:r>
      <w:r>
        <w:rPr>
          <w:rStyle w:val="IntenseEmphasis"/>
          <w:i w:val="0"/>
          <w:color w:val="auto"/>
        </w:rPr>
        <w:t xml:space="preserve">e Corporations </w:t>
      </w:r>
      <w:r w:rsidR="008776AA">
        <w:rPr>
          <w:rStyle w:val="IntenseEmphasis"/>
          <w:i w:val="0"/>
          <w:color w:val="auto"/>
        </w:rPr>
        <w:t xml:space="preserve">legislation </w:t>
      </w:r>
      <w:r>
        <w:rPr>
          <w:rStyle w:val="IntenseEmphasis"/>
          <w:i w:val="0"/>
          <w:color w:val="auto"/>
        </w:rPr>
        <w:t xml:space="preserve">would be amended to </w:t>
      </w:r>
      <w:r w:rsidRPr="003F4127">
        <w:rPr>
          <w:rStyle w:val="IntenseEmphasis"/>
          <w:i w:val="0"/>
          <w:color w:val="auto"/>
        </w:rPr>
        <w:t>introduce a</w:t>
      </w:r>
      <w:r w:rsidR="008776AA">
        <w:rPr>
          <w:rStyle w:val="IntenseEmphasis"/>
          <w:i w:val="0"/>
          <w:color w:val="auto"/>
        </w:rPr>
        <w:t>n</w:t>
      </w:r>
      <w:r w:rsidRPr="003F4127">
        <w:rPr>
          <w:rStyle w:val="IntenseEmphasis"/>
          <w:i w:val="0"/>
          <w:color w:val="auto"/>
        </w:rPr>
        <w:t xml:space="preserve"> obligation on</w:t>
      </w:r>
      <w:r w:rsidR="00457B9A" w:rsidRPr="003F4127">
        <w:rPr>
          <w:rStyle w:val="IntenseEmphasis"/>
          <w:i w:val="0"/>
          <w:color w:val="auto"/>
        </w:rPr>
        <w:t xml:space="preserve"> proxy advisers to </w:t>
      </w:r>
      <w:r w:rsidRPr="003F4127">
        <w:rPr>
          <w:rStyle w:val="IntenseEmphasis"/>
          <w:i w:val="0"/>
          <w:color w:val="auto"/>
        </w:rPr>
        <w:t>be independent of their</w:t>
      </w:r>
      <w:r w:rsidR="00275918">
        <w:rPr>
          <w:rStyle w:val="IntenseEmphasis"/>
          <w:i w:val="0"/>
          <w:color w:val="auto"/>
        </w:rPr>
        <w:t xml:space="preserve"> institutional investor</w:t>
      </w:r>
      <w:r w:rsidRPr="003F4127">
        <w:rPr>
          <w:rStyle w:val="IntenseEmphasis"/>
          <w:i w:val="0"/>
          <w:color w:val="auto"/>
        </w:rPr>
        <w:t xml:space="preserve"> clients</w:t>
      </w:r>
      <w:r w:rsidR="004A7C6F">
        <w:rPr>
          <w:rStyle w:val="IntenseEmphasis"/>
          <w:i w:val="0"/>
          <w:color w:val="auto"/>
        </w:rPr>
        <w:t xml:space="preserve">, given the unique levels of influence these providers play in Australia’s capital markets. </w:t>
      </w:r>
      <w:r w:rsidR="003C0020">
        <w:rPr>
          <w:rStyle w:val="IntenseEmphasis"/>
          <w:i w:val="0"/>
          <w:color w:val="auto"/>
        </w:rPr>
        <w:t xml:space="preserve">The aim </w:t>
      </w:r>
      <w:r w:rsidR="00026FA2">
        <w:rPr>
          <w:rStyle w:val="IntenseEmphasis"/>
          <w:i w:val="0"/>
          <w:color w:val="auto"/>
        </w:rPr>
        <w:t>would be</w:t>
      </w:r>
      <w:r w:rsidR="003C0020">
        <w:rPr>
          <w:rStyle w:val="IntenseEmphasis"/>
          <w:i w:val="0"/>
          <w:color w:val="auto"/>
        </w:rPr>
        <w:t xml:space="preserve"> to promote </w:t>
      </w:r>
      <w:r w:rsidR="003C0020" w:rsidRPr="003F4127">
        <w:rPr>
          <w:rStyle w:val="IntenseEmphasis"/>
          <w:i w:val="0"/>
          <w:color w:val="auto"/>
        </w:rPr>
        <w:t xml:space="preserve">ownership and </w:t>
      </w:r>
      <w:r w:rsidR="003C0020" w:rsidRPr="003F4127">
        <w:rPr>
          <w:rFonts w:ascii="Calibri" w:hAnsi="Calibri" w:cs="Calibri"/>
        </w:rPr>
        <w:t xml:space="preserve">governance structures of proxy advisers which support the exercise of objective and impartial judgment when providing proxy voting advice. This includes in the establishment and ongoing management of proxy voting guidelines and engagement policies </w:t>
      </w:r>
      <w:r w:rsidR="003C0020">
        <w:rPr>
          <w:rFonts w:ascii="Calibri" w:hAnsi="Calibri" w:cs="Calibri"/>
        </w:rPr>
        <w:t>on an arms</w:t>
      </w:r>
      <w:r w:rsidR="00AA2C4F">
        <w:rPr>
          <w:rFonts w:ascii="Calibri" w:hAnsi="Calibri" w:cs="Calibri"/>
        </w:rPr>
        <w:t>-</w:t>
      </w:r>
      <w:r w:rsidR="003C0020">
        <w:rPr>
          <w:rFonts w:ascii="Calibri" w:hAnsi="Calibri" w:cs="Calibri"/>
        </w:rPr>
        <w:t>length basis</w:t>
      </w:r>
      <w:r w:rsidR="003C0020" w:rsidRPr="003F4127">
        <w:rPr>
          <w:rFonts w:ascii="Calibri" w:hAnsi="Calibri" w:cs="Calibri"/>
        </w:rPr>
        <w:t>.</w:t>
      </w:r>
    </w:p>
    <w:p w14:paraId="2AFFADD4" w14:textId="4A92798E" w:rsidR="00AD5134" w:rsidRDefault="004A7C6F" w:rsidP="00DE22A6">
      <w:pPr>
        <w:jc w:val="both"/>
        <w:rPr>
          <w:rStyle w:val="IntenseEmphasis"/>
          <w:i w:val="0"/>
          <w:color w:val="auto"/>
        </w:rPr>
      </w:pPr>
      <w:r>
        <w:rPr>
          <w:rStyle w:val="IntenseEmphasis"/>
          <w:i w:val="0"/>
          <w:color w:val="auto"/>
        </w:rPr>
        <w:t>P</w:t>
      </w:r>
      <w:r w:rsidR="00AD5134">
        <w:rPr>
          <w:rStyle w:val="IntenseEmphasis"/>
          <w:i w:val="0"/>
          <w:color w:val="auto"/>
        </w:rPr>
        <w:t>roxy advisers should</w:t>
      </w:r>
      <w:r w:rsidR="00AD5134" w:rsidRPr="00AD5134">
        <w:rPr>
          <w:rStyle w:val="IntenseEmphasis"/>
          <w:i w:val="0"/>
          <w:color w:val="auto"/>
        </w:rPr>
        <w:t xml:space="preserve"> consider</w:t>
      </w:r>
      <w:r w:rsidR="00AD5134">
        <w:rPr>
          <w:rStyle w:val="IntenseEmphasis"/>
          <w:i w:val="0"/>
          <w:color w:val="auto"/>
        </w:rPr>
        <w:t xml:space="preserve"> factors such as</w:t>
      </w:r>
      <w:r w:rsidR="00DE22A6">
        <w:rPr>
          <w:rStyle w:val="IntenseEmphasis"/>
          <w:i w:val="0"/>
          <w:color w:val="auto"/>
        </w:rPr>
        <w:t xml:space="preserve"> </w:t>
      </w:r>
      <w:r w:rsidR="00DE22A6" w:rsidRPr="00DE22A6">
        <w:rPr>
          <w:rStyle w:val="IntenseEmphasis"/>
          <w:i w:val="0"/>
          <w:color w:val="auto"/>
        </w:rPr>
        <w:t xml:space="preserve">whether the </w:t>
      </w:r>
      <w:r w:rsidR="00DE22A6">
        <w:rPr>
          <w:rStyle w:val="IntenseEmphasis"/>
          <w:i w:val="0"/>
          <w:color w:val="auto"/>
        </w:rPr>
        <w:t>client</w:t>
      </w:r>
      <w:r w:rsidR="00DE22A6" w:rsidRPr="00DE22A6">
        <w:rPr>
          <w:rStyle w:val="IntenseEmphasis"/>
          <w:i w:val="0"/>
          <w:color w:val="auto"/>
        </w:rPr>
        <w:t xml:space="preserve"> and the </w:t>
      </w:r>
      <w:r w:rsidR="00DE22A6">
        <w:rPr>
          <w:rStyle w:val="IntenseEmphasis"/>
          <w:i w:val="0"/>
          <w:color w:val="auto"/>
        </w:rPr>
        <w:t xml:space="preserve">proxy adviser </w:t>
      </w:r>
      <w:r w:rsidR="00DE22A6" w:rsidRPr="00DE22A6">
        <w:rPr>
          <w:rStyle w:val="IntenseEmphasis"/>
          <w:i w:val="0"/>
          <w:color w:val="auto"/>
        </w:rPr>
        <w:t xml:space="preserve">share any governance arrangements, for example, whether personnel from the </w:t>
      </w:r>
      <w:r w:rsidR="00DE22A6">
        <w:rPr>
          <w:rStyle w:val="IntenseEmphasis"/>
          <w:i w:val="0"/>
          <w:color w:val="auto"/>
        </w:rPr>
        <w:t>client</w:t>
      </w:r>
      <w:r w:rsidR="00DE22A6" w:rsidRPr="00DE22A6">
        <w:rPr>
          <w:rStyle w:val="IntenseEmphasis"/>
          <w:i w:val="0"/>
          <w:color w:val="auto"/>
        </w:rPr>
        <w:t xml:space="preserve"> hold positions in the proxy adviser entity</w:t>
      </w:r>
      <w:r w:rsidR="000966C9">
        <w:rPr>
          <w:rStyle w:val="IntenseEmphasis"/>
          <w:i w:val="0"/>
          <w:color w:val="auto"/>
        </w:rPr>
        <w:t xml:space="preserve"> </w:t>
      </w:r>
      <w:bookmarkStart w:id="71" w:name="_Hlk89237276"/>
      <w:r w:rsidR="000966C9">
        <w:rPr>
          <w:rStyle w:val="IntenseEmphasis"/>
          <w:i w:val="0"/>
          <w:color w:val="auto"/>
        </w:rPr>
        <w:t>or whether they share common owners</w:t>
      </w:r>
      <w:r w:rsidDel="000966C9">
        <w:rPr>
          <w:rStyle w:val="IntenseEmphasis"/>
          <w:i w:val="0"/>
          <w:color w:val="auto"/>
        </w:rPr>
        <w:t>.</w:t>
      </w:r>
      <w:r>
        <w:rPr>
          <w:rStyle w:val="IntenseEmphasis"/>
          <w:i w:val="0"/>
          <w:color w:val="auto"/>
        </w:rPr>
        <w:t xml:space="preserve"> </w:t>
      </w:r>
      <w:bookmarkEnd w:id="71"/>
      <w:r>
        <w:rPr>
          <w:rStyle w:val="IntenseEmphasis"/>
          <w:i w:val="0"/>
          <w:color w:val="auto"/>
        </w:rPr>
        <w:t xml:space="preserve">Consideration should also be given to </w:t>
      </w:r>
      <w:r w:rsidR="00DE22A6" w:rsidRPr="00DE22A6">
        <w:rPr>
          <w:rStyle w:val="IntenseEmphasis"/>
          <w:i w:val="0"/>
          <w:color w:val="auto"/>
        </w:rPr>
        <w:t xml:space="preserve">whether the </w:t>
      </w:r>
      <w:r w:rsidR="00140A8C">
        <w:rPr>
          <w:rStyle w:val="IntenseEmphasis"/>
          <w:i w:val="0"/>
          <w:color w:val="auto"/>
        </w:rPr>
        <w:t>client</w:t>
      </w:r>
      <w:r w:rsidR="00DE22A6" w:rsidRPr="00DE22A6">
        <w:rPr>
          <w:rStyle w:val="IntenseEmphasis"/>
          <w:i w:val="0"/>
          <w:color w:val="auto"/>
        </w:rPr>
        <w:t xml:space="preserve"> participates in decision-making of, or otherwise influences, the business and operations of </w:t>
      </w:r>
      <w:r w:rsidR="00DE22A6">
        <w:rPr>
          <w:rStyle w:val="IntenseEmphasis"/>
          <w:i w:val="0"/>
          <w:color w:val="auto"/>
        </w:rPr>
        <w:t xml:space="preserve">the </w:t>
      </w:r>
      <w:r w:rsidR="00140A8C">
        <w:rPr>
          <w:rStyle w:val="IntenseEmphasis"/>
          <w:i w:val="0"/>
          <w:color w:val="auto"/>
        </w:rPr>
        <w:t>proxy adviser</w:t>
      </w:r>
      <w:r w:rsidR="00DE22A6" w:rsidRPr="00DE22A6">
        <w:rPr>
          <w:rStyle w:val="IntenseEmphasis"/>
          <w:i w:val="0"/>
          <w:color w:val="auto"/>
        </w:rPr>
        <w:t xml:space="preserve">, which may include decisions about key staff, </w:t>
      </w:r>
      <w:r w:rsidR="004A0021">
        <w:rPr>
          <w:rStyle w:val="IntenseEmphasis"/>
          <w:i w:val="0"/>
          <w:color w:val="auto"/>
        </w:rPr>
        <w:t>b</w:t>
      </w:r>
      <w:r w:rsidR="004A0021" w:rsidRPr="00DE22A6">
        <w:rPr>
          <w:rStyle w:val="IntenseEmphasis"/>
          <w:i w:val="0"/>
          <w:color w:val="auto"/>
        </w:rPr>
        <w:t xml:space="preserve">oard </w:t>
      </w:r>
      <w:r w:rsidR="00DE22A6" w:rsidRPr="00DE22A6">
        <w:rPr>
          <w:rStyle w:val="IntenseEmphasis"/>
          <w:i w:val="0"/>
          <w:color w:val="auto"/>
        </w:rPr>
        <w:t>members, corporate governance matters or financial decisions.</w:t>
      </w:r>
    </w:p>
    <w:p w14:paraId="32E60226" w14:textId="6D1763D4" w:rsidR="00704318" w:rsidRDefault="004A7C6F" w:rsidP="00AD5134">
      <w:pPr>
        <w:jc w:val="both"/>
        <w:rPr>
          <w:rFonts w:ascii="Calibri" w:hAnsi="Calibri" w:cs="Calibri"/>
        </w:rPr>
      </w:pPr>
      <w:r w:rsidRPr="00681A33">
        <w:rPr>
          <w:rFonts w:ascii="Calibri" w:hAnsi="Calibri" w:cs="Calibri"/>
        </w:rPr>
        <w:t>As outlined in section 1, the advice provided by proxy advisers can have a wide reach in the economy and for this reason the disclosure and management of conflicts of interest</w:t>
      </w:r>
      <w:r w:rsidR="00F9054E" w:rsidRPr="007D54B2">
        <w:rPr>
          <w:rFonts w:ascii="Calibri" w:hAnsi="Calibri" w:cs="Calibri"/>
        </w:rPr>
        <w:t xml:space="preserve"> alone</w:t>
      </w:r>
      <w:r w:rsidRPr="00681A33">
        <w:rPr>
          <w:rFonts w:ascii="Calibri" w:hAnsi="Calibri" w:cs="Calibri"/>
        </w:rPr>
        <w:t xml:space="preserve"> is not considered appropriate to mitigate th</w:t>
      </w:r>
      <w:r w:rsidR="00F9054E" w:rsidRPr="00681A33">
        <w:rPr>
          <w:rFonts w:ascii="Calibri" w:hAnsi="Calibri" w:cs="Calibri"/>
        </w:rPr>
        <w:t xml:space="preserve">e </w:t>
      </w:r>
      <w:r w:rsidR="003C0020" w:rsidRPr="00681A33">
        <w:rPr>
          <w:rFonts w:ascii="Calibri" w:hAnsi="Calibri" w:cs="Calibri"/>
        </w:rPr>
        <w:t xml:space="preserve">unique </w:t>
      </w:r>
      <w:r w:rsidR="00F9054E" w:rsidRPr="00681A33">
        <w:rPr>
          <w:rFonts w:ascii="Calibri" w:hAnsi="Calibri" w:cs="Calibri"/>
        </w:rPr>
        <w:t xml:space="preserve">risks associated with </w:t>
      </w:r>
      <w:r w:rsidR="003C0020" w:rsidRPr="00681A33">
        <w:rPr>
          <w:rFonts w:ascii="Calibri" w:hAnsi="Calibri" w:cs="Calibri"/>
        </w:rPr>
        <w:t>their potential influence. The independence</w:t>
      </w:r>
      <w:r w:rsidR="00F9054E">
        <w:rPr>
          <w:rFonts w:ascii="Calibri" w:hAnsi="Calibri" w:cs="Calibri"/>
        </w:rPr>
        <w:t xml:space="preserve"> obligation</w:t>
      </w:r>
      <w:r w:rsidR="00275918" w:rsidRPr="00275918">
        <w:rPr>
          <w:rFonts w:ascii="Calibri" w:hAnsi="Calibri" w:cs="Calibri"/>
        </w:rPr>
        <w:t xml:space="preserve"> is intended to reduce the risk that large </w:t>
      </w:r>
      <w:r w:rsidR="003C0020" w:rsidRPr="00681A33">
        <w:rPr>
          <w:rFonts w:ascii="Calibri" w:hAnsi="Calibri" w:cs="Calibri"/>
        </w:rPr>
        <w:t xml:space="preserve">or more active </w:t>
      </w:r>
      <w:r w:rsidR="00275918" w:rsidRPr="00275918">
        <w:rPr>
          <w:rFonts w:ascii="Calibri" w:hAnsi="Calibri" w:cs="Calibri"/>
        </w:rPr>
        <w:t xml:space="preserve">investor clients of proxy advisers may influence the advice prepared by those advisers, which could in turn affect the decisions made by the remaining client </w:t>
      </w:r>
      <w:r w:rsidR="003C0020" w:rsidRPr="00681A33">
        <w:rPr>
          <w:rFonts w:ascii="Calibri" w:hAnsi="Calibri" w:cs="Calibri"/>
        </w:rPr>
        <w:t>base</w:t>
      </w:r>
      <w:r w:rsidR="00275918" w:rsidRPr="00681A33">
        <w:rPr>
          <w:rFonts w:ascii="Calibri" w:hAnsi="Calibri" w:cs="Calibri"/>
        </w:rPr>
        <w:t>.</w:t>
      </w:r>
      <w:r w:rsidR="00275918">
        <w:rPr>
          <w:rStyle w:val="IntenseEmphasis"/>
          <w:i w:val="0"/>
          <w:color w:val="auto"/>
        </w:rPr>
        <w:t xml:space="preserve"> </w:t>
      </w:r>
    </w:p>
    <w:p w14:paraId="65EF6042" w14:textId="531EF43D" w:rsidR="00457B9A" w:rsidRPr="007E54BE" w:rsidRDefault="00B612E6" w:rsidP="00AF4053">
      <w:pPr>
        <w:pStyle w:val="Heading4"/>
        <w:rPr>
          <w:rStyle w:val="IntenseEmphasis"/>
          <w:rFonts w:ascii="Century Gothic" w:hAnsi="Century Gothic"/>
          <w:color w:val="1F497D" w:themeColor="text2"/>
          <w:sz w:val="22"/>
        </w:rPr>
      </w:pPr>
      <w:r w:rsidRPr="003E43A0">
        <w:rPr>
          <w:rStyle w:val="IntenseEmphasis"/>
          <w:rFonts w:ascii="Century Gothic" w:hAnsi="Century Gothic"/>
          <w:color w:val="1F497D" w:themeColor="text2"/>
          <w:sz w:val="22"/>
        </w:rPr>
        <w:t xml:space="preserve">Option 2c - </w:t>
      </w:r>
      <w:r w:rsidR="009064A7" w:rsidRPr="003E43A0">
        <w:rPr>
          <w:rStyle w:val="IntenseEmphasis"/>
          <w:rFonts w:ascii="Century Gothic" w:hAnsi="Century Gothic"/>
          <w:color w:val="1F497D" w:themeColor="text2"/>
          <w:sz w:val="22"/>
        </w:rPr>
        <w:t>P</w:t>
      </w:r>
      <w:r w:rsidR="00457B9A" w:rsidRPr="003E43A0">
        <w:rPr>
          <w:rStyle w:val="IntenseEmphasis"/>
          <w:rFonts w:ascii="Century Gothic" w:hAnsi="Century Gothic"/>
          <w:color w:val="1F497D" w:themeColor="text2"/>
          <w:sz w:val="22"/>
        </w:rPr>
        <w:t xml:space="preserve">roxy advisers to provide a copy of their </w:t>
      </w:r>
      <w:r w:rsidR="000550C8">
        <w:rPr>
          <w:rStyle w:val="IntenseEmphasis"/>
          <w:rFonts w:ascii="Century Gothic" w:hAnsi="Century Gothic"/>
          <w:color w:val="1F497D" w:themeColor="text2"/>
          <w:sz w:val="22"/>
        </w:rPr>
        <w:t>proxy reports</w:t>
      </w:r>
      <w:r w:rsidR="00ED1472" w:rsidRPr="003E43A0">
        <w:rPr>
          <w:rStyle w:val="IntenseEmphasis"/>
          <w:rFonts w:ascii="Century Gothic" w:hAnsi="Century Gothic"/>
          <w:color w:val="1F497D" w:themeColor="text2"/>
          <w:sz w:val="22"/>
        </w:rPr>
        <w:t xml:space="preserve"> </w:t>
      </w:r>
      <w:r w:rsidR="00457B9A" w:rsidRPr="003E43A0">
        <w:rPr>
          <w:rStyle w:val="IntenseEmphasis"/>
          <w:rFonts w:ascii="Century Gothic" w:hAnsi="Century Gothic"/>
          <w:color w:val="1F497D" w:themeColor="text2"/>
          <w:sz w:val="22"/>
        </w:rPr>
        <w:t>to companies</w:t>
      </w:r>
      <w:r w:rsidR="00ED1472" w:rsidRPr="003E43A0">
        <w:rPr>
          <w:rStyle w:val="IntenseEmphasis"/>
          <w:rFonts w:ascii="Century Gothic" w:hAnsi="Century Gothic"/>
          <w:color w:val="1F497D" w:themeColor="text2"/>
          <w:sz w:val="22"/>
        </w:rPr>
        <w:t xml:space="preserve"> at the same time they are provided to investors</w:t>
      </w:r>
    </w:p>
    <w:p w14:paraId="16A8DEF4" w14:textId="63099F50" w:rsidR="000317FF" w:rsidRPr="007E54BE" w:rsidRDefault="00634216" w:rsidP="0073253A">
      <w:pPr>
        <w:jc w:val="both"/>
        <w:rPr>
          <w:rStyle w:val="IntenseEmphasis"/>
          <w:i w:val="0"/>
          <w:color w:val="auto"/>
        </w:rPr>
      </w:pPr>
      <w:r>
        <w:rPr>
          <w:rStyle w:val="IntenseEmphasis"/>
          <w:i w:val="0"/>
          <w:iCs w:val="0"/>
          <w:color w:val="auto"/>
        </w:rPr>
        <w:t xml:space="preserve">The </w:t>
      </w:r>
      <w:r w:rsidR="001E14F2">
        <w:rPr>
          <w:rStyle w:val="IntenseEmphasis"/>
          <w:i w:val="0"/>
          <w:iCs w:val="0"/>
          <w:color w:val="auto"/>
        </w:rPr>
        <w:t xml:space="preserve">Corporations </w:t>
      </w:r>
      <w:r w:rsidR="008776AA">
        <w:rPr>
          <w:rStyle w:val="IntenseEmphasis"/>
          <w:i w:val="0"/>
          <w:iCs w:val="0"/>
          <w:color w:val="auto"/>
        </w:rPr>
        <w:t xml:space="preserve">legislation </w:t>
      </w:r>
      <w:r>
        <w:rPr>
          <w:rStyle w:val="IntenseEmphasis"/>
          <w:i w:val="0"/>
          <w:iCs w:val="0"/>
          <w:color w:val="auto"/>
        </w:rPr>
        <w:t xml:space="preserve">would be amended to require proxy advisers </w:t>
      </w:r>
      <w:r w:rsidR="001E14F2">
        <w:rPr>
          <w:rStyle w:val="IntenseEmphasis"/>
          <w:i w:val="0"/>
          <w:iCs w:val="0"/>
          <w:color w:val="auto"/>
        </w:rPr>
        <w:t xml:space="preserve">to share their </w:t>
      </w:r>
      <w:r w:rsidR="000550C8">
        <w:rPr>
          <w:rStyle w:val="IntenseEmphasis"/>
          <w:i w:val="0"/>
          <w:iCs w:val="0"/>
          <w:color w:val="auto"/>
        </w:rPr>
        <w:t xml:space="preserve">proxy advice reports </w:t>
      </w:r>
      <w:r w:rsidR="001E14F2">
        <w:rPr>
          <w:rStyle w:val="IntenseEmphasis"/>
          <w:i w:val="0"/>
          <w:iCs w:val="0"/>
          <w:color w:val="auto"/>
        </w:rPr>
        <w:t>with the company that is subject of their report. This requirement w</w:t>
      </w:r>
      <w:r>
        <w:rPr>
          <w:rStyle w:val="IntenseEmphasis"/>
          <w:i w:val="0"/>
          <w:iCs w:val="0"/>
          <w:color w:val="auto"/>
        </w:rPr>
        <w:t>ould</w:t>
      </w:r>
      <w:r w:rsidR="001E14F2">
        <w:rPr>
          <w:rStyle w:val="IntenseEmphasis"/>
          <w:i w:val="0"/>
          <w:iCs w:val="0"/>
          <w:color w:val="auto"/>
        </w:rPr>
        <w:t xml:space="preserve"> be triggered at the time the proxy adviser provide</w:t>
      </w:r>
      <w:r w:rsidR="009B7CF6">
        <w:rPr>
          <w:rStyle w:val="IntenseEmphasis"/>
          <w:i w:val="0"/>
          <w:iCs w:val="0"/>
          <w:color w:val="auto"/>
        </w:rPr>
        <w:t>s</w:t>
      </w:r>
      <w:r w:rsidR="001E14F2">
        <w:rPr>
          <w:rStyle w:val="IntenseEmphasis"/>
          <w:i w:val="0"/>
          <w:iCs w:val="0"/>
          <w:color w:val="auto"/>
        </w:rPr>
        <w:t xml:space="preserve"> </w:t>
      </w:r>
      <w:r w:rsidR="00C57F64">
        <w:rPr>
          <w:rStyle w:val="IntenseEmphasis"/>
          <w:i w:val="0"/>
          <w:iCs w:val="0"/>
          <w:color w:val="auto"/>
        </w:rPr>
        <w:t>the</w:t>
      </w:r>
      <w:r w:rsidR="001E14F2">
        <w:rPr>
          <w:rStyle w:val="IntenseEmphasis"/>
          <w:i w:val="0"/>
          <w:iCs w:val="0"/>
          <w:color w:val="auto"/>
        </w:rPr>
        <w:t xml:space="preserve"> report to </w:t>
      </w:r>
      <w:r w:rsidR="009B7CF6">
        <w:rPr>
          <w:rStyle w:val="IntenseEmphasis"/>
          <w:i w:val="0"/>
          <w:iCs w:val="0"/>
          <w:color w:val="auto"/>
        </w:rPr>
        <w:t xml:space="preserve">the </w:t>
      </w:r>
      <w:r w:rsidR="001E14F2">
        <w:rPr>
          <w:rStyle w:val="IntenseEmphasis"/>
          <w:i w:val="0"/>
          <w:iCs w:val="0"/>
          <w:color w:val="auto"/>
        </w:rPr>
        <w:t>client.</w:t>
      </w:r>
      <w:r w:rsidR="00C57F64">
        <w:rPr>
          <w:rStyle w:val="IntenseEmphasis"/>
          <w:i w:val="0"/>
          <w:iCs w:val="0"/>
          <w:color w:val="auto"/>
        </w:rPr>
        <w:t xml:space="preserve"> </w:t>
      </w:r>
    </w:p>
    <w:p w14:paraId="07F9BF16" w14:textId="21BBDB27" w:rsidR="009B7CF6" w:rsidRDefault="00471FD4" w:rsidP="0073253A">
      <w:pPr>
        <w:jc w:val="both"/>
        <w:rPr>
          <w:rStyle w:val="IntenseEmphasis"/>
          <w:i w:val="0"/>
          <w:iCs w:val="0"/>
          <w:color w:val="auto"/>
        </w:rPr>
      </w:pPr>
      <w:r>
        <w:rPr>
          <w:rStyle w:val="IntenseEmphasis"/>
          <w:i w:val="0"/>
          <w:iCs w:val="0"/>
          <w:color w:val="auto"/>
        </w:rPr>
        <w:t xml:space="preserve">This </w:t>
      </w:r>
      <w:r w:rsidR="000317FF">
        <w:rPr>
          <w:rStyle w:val="IntenseEmphasis"/>
          <w:i w:val="0"/>
          <w:iCs w:val="0"/>
          <w:color w:val="auto"/>
        </w:rPr>
        <w:t xml:space="preserve">requirement </w:t>
      </w:r>
      <w:r w:rsidR="00634216">
        <w:rPr>
          <w:rStyle w:val="IntenseEmphasis"/>
          <w:i w:val="0"/>
          <w:iCs w:val="0"/>
          <w:color w:val="auto"/>
        </w:rPr>
        <w:t xml:space="preserve">would </w:t>
      </w:r>
      <w:r w:rsidR="000317FF">
        <w:rPr>
          <w:rStyle w:val="IntenseEmphasis"/>
          <w:i w:val="0"/>
          <w:iCs w:val="0"/>
          <w:color w:val="auto"/>
        </w:rPr>
        <w:t>e</w:t>
      </w:r>
      <w:r w:rsidR="00B650B7">
        <w:rPr>
          <w:rStyle w:val="IntenseEmphasis"/>
          <w:i w:val="0"/>
          <w:iCs w:val="0"/>
          <w:color w:val="auto"/>
        </w:rPr>
        <w:t xml:space="preserve">stablish a </w:t>
      </w:r>
      <w:r w:rsidR="00C57F64">
        <w:rPr>
          <w:rStyle w:val="IntenseEmphasis"/>
          <w:i w:val="0"/>
          <w:iCs w:val="0"/>
          <w:color w:val="auto"/>
        </w:rPr>
        <w:t>minimum level of engagement between proxy advisers and companies</w:t>
      </w:r>
      <w:r w:rsidR="000317FF">
        <w:rPr>
          <w:rStyle w:val="IntenseEmphasis"/>
          <w:i w:val="0"/>
          <w:iCs w:val="0"/>
          <w:color w:val="auto"/>
        </w:rPr>
        <w:t xml:space="preserve">, </w:t>
      </w:r>
      <w:r w:rsidR="00C57F64">
        <w:rPr>
          <w:rStyle w:val="IntenseEmphasis"/>
          <w:i w:val="0"/>
          <w:iCs w:val="0"/>
          <w:color w:val="auto"/>
        </w:rPr>
        <w:t>ensur</w:t>
      </w:r>
      <w:r w:rsidR="000317FF">
        <w:rPr>
          <w:rStyle w:val="IntenseEmphasis"/>
          <w:i w:val="0"/>
          <w:iCs w:val="0"/>
          <w:color w:val="auto"/>
        </w:rPr>
        <w:t>ing</w:t>
      </w:r>
      <w:r w:rsidR="00C57F64">
        <w:rPr>
          <w:rStyle w:val="IntenseEmphasis"/>
          <w:i w:val="0"/>
          <w:iCs w:val="0"/>
          <w:color w:val="auto"/>
        </w:rPr>
        <w:t xml:space="preserve"> </w:t>
      </w:r>
      <w:r w:rsidR="00634216">
        <w:rPr>
          <w:rStyle w:val="IntenseEmphasis"/>
          <w:i w:val="0"/>
          <w:iCs w:val="0"/>
          <w:color w:val="auto"/>
        </w:rPr>
        <w:t xml:space="preserve">that </w:t>
      </w:r>
      <w:r w:rsidR="000317FF">
        <w:rPr>
          <w:rStyle w:val="IntenseEmphasis"/>
          <w:i w:val="0"/>
          <w:iCs w:val="0"/>
          <w:color w:val="auto"/>
        </w:rPr>
        <w:t xml:space="preserve">subject </w:t>
      </w:r>
      <w:r w:rsidR="00C57F64">
        <w:rPr>
          <w:rStyle w:val="IntenseEmphasis"/>
          <w:i w:val="0"/>
          <w:iCs w:val="0"/>
          <w:color w:val="auto"/>
        </w:rPr>
        <w:t xml:space="preserve">companies </w:t>
      </w:r>
      <w:r w:rsidR="00B650B7">
        <w:rPr>
          <w:rStyle w:val="IntenseEmphasis"/>
          <w:i w:val="0"/>
          <w:iCs w:val="0"/>
          <w:color w:val="auto"/>
        </w:rPr>
        <w:t xml:space="preserve">are </w:t>
      </w:r>
      <w:r w:rsidR="00634216">
        <w:rPr>
          <w:rStyle w:val="IntenseEmphasis"/>
          <w:i w:val="0"/>
          <w:iCs w:val="0"/>
          <w:color w:val="auto"/>
        </w:rPr>
        <w:t xml:space="preserve">aware of the </w:t>
      </w:r>
      <w:r w:rsidR="008F4E1A">
        <w:rPr>
          <w:rStyle w:val="IntenseEmphasis"/>
          <w:i w:val="0"/>
          <w:iCs w:val="0"/>
          <w:color w:val="auto"/>
        </w:rPr>
        <w:t xml:space="preserve">proxy adviser </w:t>
      </w:r>
      <w:r w:rsidR="00634216">
        <w:rPr>
          <w:rStyle w:val="IntenseEmphasis"/>
          <w:i w:val="0"/>
          <w:iCs w:val="0"/>
          <w:color w:val="auto"/>
        </w:rPr>
        <w:t xml:space="preserve">recommendations </w:t>
      </w:r>
      <w:r w:rsidR="008F4E1A">
        <w:rPr>
          <w:rStyle w:val="IntenseEmphasis"/>
          <w:i w:val="0"/>
          <w:iCs w:val="0"/>
          <w:color w:val="auto"/>
        </w:rPr>
        <w:t xml:space="preserve">and the basis of those </w:t>
      </w:r>
      <w:r w:rsidR="00634216">
        <w:rPr>
          <w:rStyle w:val="IntenseEmphasis"/>
          <w:i w:val="0"/>
          <w:iCs w:val="0"/>
          <w:color w:val="auto"/>
        </w:rPr>
        <w:t xml:space="preserve">recommendations prior to an AGM and in time for them to issue a response or further information. </w:t>
      </w:r>
    </w:p>
    <w:p w14:paraId="295327DB" w14:textId="6232249E" w:rsidR="000550C8" w:rsidRDefault="000550C8" w:rsidP="0073253A">
      <w:pPr>
        <w:jc w:val="both"/>
        <w:rPr>
          <w:rStyle w:val="IntenseEmphasis"/>
          <w:i w:val="0"/>
          <w:iCs w:val="0"/>
          <w:color w:val="auto"/>
        </w:rPr>
      </w:pPr>
      <w:r>
        <w:rPr>
          <w:rStyle w:val="IntenseEmphasis"/>
          <w:i w:val="0"/>
          <w:iCs w:val="0"/>
          <w:color w:val="auto"/>
        </w:rPr>
        <w:t xml:space="preserve">It would also provide subject companies with an understanding of the research applied as a basis for the recommendations and present an opportunity for companies to identify any factual errors that may impact the analysis. This is also expected to foster improved engagement between subject companies and investors. </w:t>
      </w:r>
    </w:p>
    <w:p w14:paraId="38B3B5C3" w14:textId="059873CD" w:rsidR="000550C8" w:rsidRDefault="000550C8" w:rsidP="0073253A">
      <w:pPr>
        <w:jc w:val="both"/>
        <w:rPr>
          <w:rStyle w:val="IntenseEmphasis"/>
          <w:i w:val="0"/>
          <w:iCs w:val="0"/>
          <w:color w:val="auto"/>
        </w:rPr>
      </w:pPr>
      <w:r>
        <w:rPr>
          <w:rStyle w:val="IntenseEmphasis"/>
          <w:i w:val="0"/>
          <w:iCs w:val="0"/>
          <w:color w:val="auto"/>
        </w:rPr>
        <w:t xml:space="preserve">It is notable that some proxy advisers already make their reports available to the subject companies as a matter of practice. This obligation would crystallise this practice and standardise the approach across the proxy advice industry. </w:t>
      </w:r>
    </w:p>
    <w:p w14:paraId="61306E45" w14:textId="01A463B2" w:rsidR="00457B9A" w:rsidRPr="007E54BE" w:rsidRDefault="00135F23" w:rsidP="00AF4053">
      <w:pPr>
        <w:pStyle w:val="Heading4"/>
        <w:rPr>
          <w:rStyle w:val="IntenseEmphasis"/>
          <w:rFonts w:ascii="Century Gothic" w:hAnsi="Century Gothic"/>
          <w:color w:val="1F497D" w:themeColor="text2"/>
          <w:sz w:val="22"/>
        </w:rPr>
      </w:pPr>
      <w:r w:rsidRPr="003E43A0">
        <w:rPr>
          <w:rStyle w:val="IntenseEmphasis"/>
          <w:rFonts w:ascii="Century Gothic" w:hAnsi="Century Gothic"/>
          <w:color w:val="1F497D" w:themeColor="text2"/>
          <w:sz w:val="22"/>
        </w:rPr>
        <w:t xml:space="preserve">Option 2d - </w:t>
      </w:r>
      <w:r w:rsidR="009064A7" w:rsidRPr="003E43A0">
        <w:rPr>
          <w:rStyle w:val="IntenseEmphasis"/>
          <w:rFonts w:ascii="Century Gothic" w:hAnsi="Century Gothic"/>
          <w:color w:val="1F497D" w:themeColor="text2"/>
          <w:sz w:val="22"/>
        </w:rPr>
        <w:t>S</w:t>
      </w:r>
      <w:r w:rsidR="00457B9A" w:rsidRPr="003E43A0">
        <w:rPr>
          <w:rStyle w:val="IntenseEmphasis"/>
          <w:rFonts w:ascii="Century Gothic" w:hAnsi="Century Gothic"/>
          <w:color w:val="1F497D" w:themeColor="text2"/>
          <w:sz w:val="22"/>
        </w:rPr>
        <w:t xml:space="preserve">uperannuation funds to disclose more information on their voting actions </w:t>
      </w:r>
    </w:p>
    <w:p w14:paraId="2C759567" w14:textId="7B2B8775" w:rsidR="00F82D0A" w:rsidRPr="007E54BE" w:rsidRDefault="0047520F" w:rsidP="00D3593B">
      <w:pPr>
        <w:jc w:val="both"/>
        <w:rPr>
          <w:rStyle w:val="IntenseEmphasis"/>
          <w:i w:val="0"/>
          <w:color w:val="auto"/>
        </w:rPr>
      </w:pPr>
      <w:r>
        <w:rPr>
          <w:rStyle w:val="IntenseEmphasis"/>
          <w:i w:val="0"/>
          <w:iCs w:val="0"/>
          <w:color w:val="auto"/>
        </w:rPr>
        <w:t>T</w:t>
      </w:r>
      <w:r w:rsidRPr="00533729">
        <w:rPr>
          <w:rStyle w:val="IntenseEmphasis"/>
          <w:i w:val="0"/>
          <w:iCs w:val="0"/>
          <w:color w:val="auto"/>
        </w:rPr>
        <w:t xml:space="preserve">he </w:t>
      </w:r>
      <w:r>
        <w:rPr>
          <w:rStyle w:val="IntenseEmphasis"/>
          <w:i w:val="0"/>
          <w:iCs w:val="0"/>
          <w:color w:val="auto"/>
        </w:rPr>
        <w:t>SIS Regulations</w:t>
      </w:r>
      <w:r w:rsidRPr="00533729">
        <w:rPr>
          <w:rStyle w:val="IntenseEmphasis"/>
          <w:i w:val="0"/>
          <w:iCs w:val="0"/>
          <w:color w:val="auto"/>
        </w:rPr>
        <w:t xml:space="preserve"> </w:t>
      </w:r>
      <w:r>
        <w:rPr>
          <w:rStyle w:val="IntenseEmphasis"/>
          <w:i w:val="0"/>
          <w:iCs w:val="0"/>
          <w:color w:val="auto"/>
        </w:rPr>
        <w:t xml:space="preserve">would be amended to </w:t>
      </w:r>
      <w:r w:rsidRPr="00533729">
        <w:rPr>
          <w:rStyle w:val="IntenseEmphasis"/>
          <w:i w:val="0"/>
          <w:iCs w:val="0"/>
          <w:color w:val="auto"/>
        </w:rPr>
        <w:t xml:space="preserve">prescribe the minimum amount of information </w:t>
      </w:r>
      <w:r w:rsidR="00533729" w:rsidRPr="00533729">
        <w:rPr>
          <w:rStyle w:val="IntenseEmphasis"/>
          <w:i w:val="0"/>
          <w:iCs w:val="0"/>
          <w:color w:val="auto"/>
        </w:rPr>
        <w:t>superannuation fund</w:t>
      </w:r>
      <w:r>
        <w:rPr>
          <w:rStyle w:val="IntenseEmphasis"/>
          <w:i w:val="0"/>
          <w:iCs w:val="0"/>
          <w:color w:val="auto"/>
        </w:rPr>
        <w:t>s are required to disclose on</w:t>
      </w:r>
      <w:r w:rsidR="00533729" w:rsidRPr="00533729">
        <w:rPr>
          <w:rStyle w:val="IntenseEmphasis"/>
          <w:i w:val="0"/>
          <w:iCs w:val="0"/>
          <w:color w:val="auto"/>
        </w:rPr>
        <w:t xml:space="preserve"> </w:t>
      </w:r>
      <w:r>
        <w:rPr>
          <w:rStyle w:val="IntenseEmphasis"/>
          <w:i w:val="0"/>
          <w:iCs w:val="0"/>
          <w:color w:val="auto"/>
        </w:rPr>
        <w:t xml:space="preserve">their </w:t>
      </w:r>
      <w:r w:rsidR="002245FA">
        <w:rPr>
          <w:rStyle w:val="IntenseEmphasis"/>
          <w:i w:val="0"/>
          <w:iCs w:val="0"/>
          <w:color w:val="auto"/>
        </w:rPr>
        <w:t xml:space="preserve">website about how </w:t>
      </w:r>
      <w:r w:rsidR="00485F5A">
        <w:rPr>
          <w:rStyle w:val="IntenseEmphasis"/>
          <w:i w:val="0"/>
          <w:iCs w:val="0"/>
          <w:color w:val="auto"/>
        </w:rPr>
        <w:t>they</w:t>
      </w:r>
      <w:r w:rsidR="002245FA">
        <w:rPr>
          <w:rStyle w:val="IntenseEmphasis"/>
          <w:i w:val="0"/>
          <w:iCs w:val="0"/>
          <w:color w:val="auto"/>
        </w:rPr>
        <w:t xml:space="preserve"> ha</w:t>
      </w:r>
      <w:r w:rsidR="00485F5A">
        <w:rPr>
          <w:rStyle w:val="IntenseEmphasis"/>
          <w:i w:val="0"/>
          <w:iCs w:val="0"/>
          <w:color w:val="auto"/>
        </w:rPr>
        <w:t>ve</w:t>
      </w:r>
      <w:r w:rsidR="002245FA">
        <w:rPr>
          <w:rStyle w:val="IntenseEmphasis"/>
          <w:i w:val="0"/>
          <w:iCs w:val="0"/>
          <w:color w:val="auto"/>
        </w:rPr>
        <w:t xml:space="preserve"> exercised </w:t>
      </w:r>
      <w:r w:rsidR="00485F5A">
        <w:rPr>
          <w:rStyle w:val="IntenseEmphasis"/>
          <w:i w:val="0"/>
          <w:iCs w:val="0"/>
          <w:color w:val="auto"/>
        </w:rPr>
        <w:t>their</w:t>
      </w:r>
      <w:r w:rsidR="002245FA">
        <w:rPr>
          <w:rStyle w:val="IntenseEmphasis"/>
          <w:i w:val="0"/>
          <w:iCs w:val="0"/>
          <w:color w:val="auto"/>
        </w:rPr>
        <w:t xml:space="preserve"> voting rights in relation to shares in listed companies</w:t>
      </w:r>
      <w:r w:rsidR="00440624">
        <w:rPr>
          <w:rStyle w:val="IntenseEmphasis"/>
          <w:i w:val="0"/>
          <w:iCs w:val="0"/>
          <w:color w:val="auto"/>
        </w:rPr>
        <w:t>.</w:t>
      </w:r>
      <w:r w:rsidR="00320E4D">
        <w:rPr>
          <w:rStyle w:val="IntenseEmphasis"/>
          <w:i w:val="0"/>
          <w:iCs w:val="0"/>
          <w:color w:val="auto"/>
        </w:rPr>
        <w:t xml:space="preserve"> </w:t>
      </w:r>
      <w:r w:rsidR="007D4CF8">
        <w:rPr>
          <w:rStyle w:val="IntenseEmphasis"/>
          <w:i w:val="0"/>
          <w:iCs w:val="0"/>
          <w:color w:val="auto"/>
        </w:rPr>
        <w:t xml:space="preserve">This requirement would provide members with more consistent information about the voting activities undertaken by superannuation funds, regardless of their superannuation provider, allowing for better comparability. </w:t>
      </w:r>
      <w:r w:rsidR="007D4CF8" w:rsidRPr="000273A1">
        <w:rPr>
          <w:rStyle w:val="IntenseEmphasis"/>
          <w:i w:val="0"/>
          <w:iCs w:val="0"/>
          <w:color w:val="auto"/>
        </w:rPr>
        <w:t xml:space="preserve">The purpose of this requirement is to provide greater transparency about </w:t>
      </w:r>
      <w:r w:rsidR="007D4CF8">
        <w:rPr>
          <w:rStyle w:val="IntenseEmphasis"/>
          <w:i w:val="0"/>
          <w:iCs w:val="0"/>
          <w:color w:val="auto"/>
        </w:rPr>
        <w:t>how super</w:t>
      </w:r>
      <w:r w:rsidR="00A95039">
        <w:rPr>
          <w:rStyle w:val="IntenseEmphasis"/>
          <w:i w:val="0"/>
          <w:iCs w:val="0"/>
          <w:color w:val="auto"/>
        </w:rPr>
        <w:t>annuation</w:t>
      </w:r>
      <w:r w:rsidR="007D4CF8">
        <w:rPr>
          <w:rStyle w:val="IntenseEmphasis"/>
          <w:i w:val="0"/>
          <w:iCs w:val="0"/>
          <w:color w:val="auto"/>
        </w:rPr>
        <w:t xml:space="preserve"> funds implement their stewardship policies</w:t>
      </w:r>
      <w:r w:rsidR="000872A5">
        <w:rPr>
          <w:rStyle w:val="IntenseEmphasis"/>
          <w:i w:val="0"/>
          <w:iCs w:val="0"/>
          <w:color w:val="auto"/>
        </w:rPr>
        <w:t xml:space="preserve">. </w:t>
      </w:r>
    </w:p>
    <w:p w14:paraId="21ACD4DD" w14:textId="0B8BE859" w:rsidR="00C14F95" w:rsidRDefault="00E84FD9" w:rsidP="00D3593B">
      <w:pPr>
        <w:jc w:val="both"/>
        <w:rPr>
          <w:rStyle w:val="IntenseEmphasis"/>
          <w:i w:val="0"/>
          <w:iCs w:val="0"/>
          <w:color w:val="auto"/>
        </w:rPr>
      </w:pPr>
      <w:r w:rsidRPr="002B69AA">
        <w:rPr>
          <w:rStyle w:val="IntenseEmphasis"/>
          <w:i w:val="0"/>
          <w:iCs w:val="0"/>
          <w:color w:val="auto"/>
        </w:rPr>
        <w:t>The disclosure requirements</w:t>
      </w:r>
      <w:r w:rsidR="00980ED4" w:rsidRPr="002B69AA">
        <w:rPr>
          <w:rStyle w:val="IntenseEmphasis"/>
          <w:i w:val="0"/>
          <w:iCs w:val="0"/>
          <w:color w:val="auto"/>
        </w:rPr>
        <w:t xml:space="preserve"> would</w:t>
      </w:r>
      <w:r w:rsidRPr="002B69AA">
        <w:rPr>
          <w:rStyle w:val="IntenseEmphasis"/>
          <w:i w:val="0"/>
          <w:iCs w:val="0"/>
          <w:color w:val="auto"/>
        </w:rPr>
        <w:t xml:space="preserve"> apply to superannuation </w:t>
      </w:r>
      <w:r w:rsidRPr="002B69AA" w:rsidDel="0070407E">
        <w:rPr>
          <w:rStyle w:val="IntenseEmphasis"/>
          <w:i w:val="0"/>
          <w:iCs w:val="0"/>
          <w:color w:val="auto"/>
        </w:rPr>
        <w:t>funds</w:t>
      </w:r>
      <w:r w:rsidRPr="002B69AA">
        <w:rPr>
          <w:rStyle w:val="IntenseEmphasis"/>
          <w:i w:val="0"/>
          <w:iCs w:val="0"/>
          <w:color w:val="auto"/>
        </w:rPr>
        <w:t xml:space="preserve">, but not the </w:t>
      </w:r>
      <w:r w:rsidR="00C14F95" w:rsidRPr="002B69AA">
        <w:rPr>
          <w:rStyle w:val="IntenseEmphasis"/>
          <w:i w:val="0"/>
          <w:iCs w:val="0"/>
          <w:color w:val="auto"/>
        </w:rPr>
        <w:t>managed investment scheme market</w:t>
      </w:r>
      <w:r w:rsidRPr="003E3592">
        <w:rPr>
          <w:rStyle w:val="IntenseEmphasis"/>
          <w:i w:val="0"/>
          <w:color w:val="auto"/>
        </w:rPr>
        <w:t>. This reflects the fact tha</w:t>
      </w:r>
      <w:r w:rsidRPr="007E54BE">
        <w:rPr>
          <w:rStyle w:val="IntenseEmphasis"/>
          <w:i w:val="0"/>
          <w:color w:val="auto"/>
        </w:rPr>
        <w:t xml:space="preserve">t </w:t>
      </w:r>
      <w:r w:rsidR="0070407E" w:rsidRPr="000166A6">
        <w:rPr>
          <w:rStyle w:val="IntenseEmphasis"/>
          <w:i w:val="0"/>
          <w:color w:val="auto"/>
        </w:rPr>
        <w:t xml:space="preserve">participation in </w:t>
      </w:r>
      <w:r w:rsidRPr="000166A6">
        <w:rPr>
          <w:rStyle w:val="IntenseEmphasis"/>
          <w:i w:val="0"/>
          <w:color w:val="auto"/>
        </w:rPr>
        <w:t xml:space="preserve">the superannuation industry is </w:t>
      </w:r>
      <w:r w:rsidR="0070407E" w:rsidRPr="000166A6">
        <w:rPr>
          <w:rStyle w:val="IntenseEmphasis"/>
          <w:i w:val="0"/>
          <w:color w:val="auto"/>
        </w:rPr>
        <w:t>compulsory for millions of Australians</w:t>
      </w:r>
      <w:r w:rsidR="00273BF4" w:rsidRPr="000166A6">
        <w:rPr>
          <w:rStyle w:val="IntenseEmphasis"/>
          <w:i w:val="0"/>
          <w:color w:val="auto"/>
        </w:rPr>
        <w:t>, while participation in a managed investment scheme is an investment choice made with prior knowledge of the level of disclosure provided by that particular scheme.</w:t>
      </w:r>
      <w:r w:rsidR="006F6684" w:rsidRPr="00061B52">
        <w:rPr>
          <w:rStyle w:val="IntenseEmphasis"/>
          <w:i w:val="0"/>
          <w:color w:val="auto"/>
        </w:rPr>
        <w:t xml:space="preserve"> </w:t>
      </w:r>
      <w:r w:rsidR="00C14F95">
        <w:rPr>
          <w:rStyle w:val="IntenseEmphasis"/>
          <w:i w:val="0"/>
          <w:iCs w:val="0"/>
          <w:color w:val="auto"/>
        </w:rPr>
        <w:t>With superannuation belonging to millions of Australians</w:t>
      </w:r>
      <w:r w:rsidR="004A0021" w:rsidRPr="007E54BE">
        <w:rPr>
          <w:rStyle w:val="IntenseEmphasis"/>
          <w:i w:val="0"/>
          <w:color w:val="auto"/>
        </w:rPr>
        <w:t>,</w:t>
      </w:r>
      <w:r w:rsidR="006F6684" w:rsidRPr="000133C3">
        <w:rPr>
          <w:rStyle w:val="IntenseEmphasis"/>
          <w:i w:val="0"/>
          <w:color w:val="auto"/>
        </w:rPr>
        <w:t xml:space="preserve"> and assets under management exceeding $3</w:t>
      </w:r>
      <w:r w:rsidR="00F4358B">
        <w:rPr>
          <w:rStyle w:val="IntenseEmphasis"/>
          <w:i w:val="0"/>
          <w:color w:val="auto"/>
        </w:rPr>
        <w:t>.4</w:t>
      </w:r>
      <w:r w:rsidR="00E75024" w:rsidRPr="00061B52">
        <w:rPr>
          <w:rStyle w:val="IntenseEmphasis"/>
          <w:i w:val="0"/>
          <w:color w:val="auto"/>
        </w:rPr>
        <w:t> </w:t>
      </w:r>
      <w:r w:rsidR="006F6684" w:rsidRPr="000133C3">
        <w:rPr>
          <w:rStyle w:val="IntenseEmphasis"/>
          <w:i w:val="0"/>
          <w:color w:val="auto"/>
        </w:rPr>
        <w:t>trillion,</w:t>
      </w:r>
      <w:r w:rsidR="00F4358B">
        <w:rPr>
          <w:rStyle w:val="FootnoteReference"/>
          <w:iCs/>
        </w:rPr>
        <w:footnoteReference w:id="62"/>
      </w:r>
      <w:r w:rsidR="00C14F95">
        <w:rPr>
          <w:rStyle w:val="IntenseEmphasis"/>
          <w:i w:val="0"/>
          <w:iCs w:val="0"/>
          <w:color w:val="auto"/>
        </w:rPr>
        <w:t xml:space="preserve"> it is critical that the industry is held to the highest standards of transparency and accountability. Limiting the prescriptive disclosure obligations to the superannuation sector only will assist in minimising the regulatory impact of these reforms</w:t>
      </w:r>
      <w:r w:rsidR="00CC1E8E">
        <w:rPr>
          <w:rStyle w:val="IntenseEmphasis"/>
          <w:i w:val="0"/>
          <w:iCs w:val="0"/>
          <w:color w:val="auto"/>
        </w:rPr>
        <w:t xml:space="preserve">, noting </w:t>
      </w:r>
      <w:r w:rsidR="00CC1E8E" w:rsidRPr="007E54BE">
        <w:rPr>
          <w:rStyle w:val="IntenseEmphasis"/>
          <w:i w:val="0"/>
          <w:color w:val="auto"/>
        </w:rPr>
        <w:t xml:space="preserve">that </w:t>
      </w:r>
      <w:r w:rsidR="009B4B1F" w:rsidRPr="000166A6">
        <w:rPr>
          <w:rStyle w:val="IntenseEmphasis"/>
          <w:i w:val="0"/>
          <w:color w:val="auto"/>
        </w:rPr>
        <w:t>some</w:t>
      </w:r>
      <w:r w:rsidR="006A5065" w:rsidRPr="000166A6">
        <w:rPr>
          <w:rStyle w:val="IntenseEmphasis"/>
          <w:i w:val="0"/>
          <w:color w:val="auto"/>
        </w:rPr>
        <w:t xml:space="preserve"> in</w:t>
      </w:r>
      <w:r w:rsidR="00CC1E8E" w:rsidRPr="007E54BE">
        <w:rPr>
          <w:rStyle w:val="IntenseEmphasis"/>
          <w:i w:val="0"/>
          <w:color w:val="auto"/>
        </w:rPr>
        <w:t xml:space="preserve"> the sector </w:t>
      </w:r>
      <w:r w:rsidR="006A5065" w:rsidRPr="000166A6">
        <w:rPr>
          <w:rStyle w:val="IntenseEmphasis"/>
          <w:i w:val="0"/>
          <w:color w:val="auto"/>
        </w:rPr>
        <w:t>are</w:t>
      </w:r>
      <w:r w:rsidR="006A5065">
        <w:rPr>
          <w:rStyle w:val="IntenseEmphasis"/>
          <w:i w:val="0"/>
          <w:iCs w:val="0"/>
          <w:color w:val="auto"/>
        </w:rPr>
        <w:t xml:space="preserve"> </w:t>
      </w:r>
      <w:r w:rsidR="00A500C6">
        <w:rPr>
          <w:rStyle w:val="IntenseEmphasis"/>
          <w:i w:val="0"/>
          <w:iCs w:val="0"/>
          <w:color w:val="auto"/>
        </w:rPr>
        <w:t xml:space="preserve">already providing </w:t>
      </w:r>
      <w:r w:rsidR="00FB70C0">
        <w:rPr>
          <w:rStyle w:val="IntenseEmphasis"/>
          <w:i w:val="0"/>
          <w:iCs w:val="0"/>
          <w:color w:val="auto"/>
        </w:rPr>
        <w:t xml:space="preserve">detailed </w:t>
      </w:r>
      <w:r w:rsidR="00A500C6">
        <w:rPr>
          <w:rStyle w:val="IntenseEmphasis"/>
          <w:i w:val="0"/>
          <w:iCs w:val="0"/>
          <w:color w:val="auto"/>
        </w:rPr>
        <w:t>disclosure</w:t>
      </w:r>
      <w:r w:rsidR="0091128D">
        <w:rPr>
          <w:rStyle w:val="IntenseEmphasis"/>
          <w:i w:val="0"/>
          <w:iCs w:val="0"/>
          <w:color w:val="auto"/>
        </w:rPr>
        <w:t>. T</w:t>
      </w:r>
      <w:r w:rsidR="00A500C6">
        <w:rPr>
          <w:rStyle w:val="IntenseEmphasis"/>
          <w:i w:val="0"/>
          <w:iCs w:val="0"/>
          <w:color w:val="auto"/>
        </w:rPr>
        <w:t xml:space="preserve">he </w:t>
      </w:r>
      <w:r w:rsidR="009B4B1F" w:rsidRPr="000166A6">
        <w:rPr>
          <w:rStyle w:val="IntenseEmphasis"/>
          <w:i w:val="0"/>
          <w:color w:val="auto"/>
        </w:rPr>
        <w:t>additional</w:t>
      </w:r>
      <w:r w:rsidR="00A500C6">
        <w:rPr>
          <w:rStyle w:val="IntenseEmphasis"/>
          <w:i w:val="0"/>
          <w:iCs w:val="0"/>
          <w:color w:val="auto"/>
        </w:rPr>
        <w:t xml:space="preserve"> regulatory impact of extending these obligations is not expected to be significant. </w:t>
      </w:r>
    </w:p>
    <w:p w14:paraId="66CCCBED" w14:textId="0C3F3922" w:rsidR="004714E8" w:rsidRDefault="00216473" w:rsidP="0073253A">
      <w:pPr>
        <w:jc w:val="both"/>
        <w:rPr>
          <w:rStyle w:val="IntenseEmphasis"/>
          <w:i w:val="0"/>
          <w:iCs w:val="0"/>
          <w:color w:val="auto"/>
        </w:rPr>
      </w:pPr>
      <w:r>
        <w:rPr>
          <w:rStyle w:val="IntenseEmphasis"/>
          <w:i w:val="0"/>
          <w:iCs w:val="0"/>
          <w:color w:val="auto"/>
        </w:rPr>
        <w:t>The disclosure w</w:t>
      </w:r>
      <w:r w:rsidR="005E6682">
        <w:rPr>
          <w:rStyle w:val="IntenseEmphasis"/>
          <w:i w:val="0"/>
          <w:iCs w:val="0"/>
          <w:color w:val="auto"/>
        </w:rPr>
        <w:t>ould</w:t>
      </w:r>
      <w:r>
        <w:rPr>
          <w:rStyle w:val="IntenseEmphasis"/>
          <w:i w:val="0"/>
          <w:iCs w:val="0"/>
          <w:color w:val="auto"/>
        </w:rPr>
        <w:t xml:space="preserve"> be separated into two</w:t>
      </w:r>
      <w:r w:rsidR="000872A5">
        <w:rPr>
          <w:rStyle w:val="IntenseEmphasis"/>
          <w:i w:val="0"/>
          <w:iCs w:val="0"/>
          <w:color w:val="auto"/>
        </w:rPr>
        <w:t xml:space="preserve"> voting</w:t>
      </w:r>
      <w:r>
        <w:rPr>
          <w:rStyle w:val="IntenseEmphasis"/>
          <w:i w:val="0"/>
          <w:iCs w:val="0"/>
          <w:color w:val="auto"/>
        </w:rPr>
        <w:t xml:space="preserve"> </w:t>
      </w:r>
      <w:r w:rsidR="000872A5">
        <w:rPr>
          <w:rStyle w:val="IntenseEmphasis"/>
          <w:i w:val="0"/>
          <w:iCs w:val="0"/>
          <w:color w:val="auto"/>
        </w:rPr>
        <w:t xml:space="preserve">statements, with different levels of detail </w:t>
      </w:r>
      <w:r w:rsidR="008124F6">
        <w:rPr>
          <w:rStyle w:val="IntenseEmphasis"/>
          <w:i w:val="0"/>
          <w:iCs w:val="0"/>
          <w:color w:val="auto"/>
        </w:rPr>
        <w:t>to cater to varying degrees of member engagement</w:t>
      </w:r>
      <w:r>
        <w:rPr>
          <w:rStyle w:val="IntenseEmphasis"/>
          <w:i w:val="0"/>
          <w:iCs w:val="0"/>
          <w:color w:val="auto"/>
        </w:rPr>
        <w:t xml:space="preserve">. The first is </w:t>
      </w:r>
      <w:r w:rsidR="000872A5">
        <w:rPr>
          <w:rStyle w:val="IntenseEmphasis"/>
          <w:i w:val="0"/>
          <w:iCs w:val="0"/>
          <w:color w:val="auto"/>
        </w:rPr>
        <w:t xml:space="preserve">a summary </w:t>
      </w:r>
      <w:r>
        <w:rPr>
          <w:rStyle w:val="IntenseEmphasis"/>
          <w:i w:val="0"/>
          <w:iCs w:val="0"/>
          <w:color w:val="auto"/>
        </w:rPr>
        <w:t xml:space="preserve">providing a high-level overview </w:t>
      </w:r>
      <w:r w:rsidR="000872A5">
        <w:rPr>
          <w:rStyle w:val="IntenseEmphasis"/>
          <w:i w:val="0"/>
          <w:iCs w:val="0"/>
          <w:color w:val="auto"/>
        </w:rPr>
        <w:t>of voting activity and t</w:t>
      </w:r>
      <w:r>
        <w:rPr>
          <w:rStyle w:val="IntenseEmphasis"/>
          <w:i w:val="0"/>
          <w:iCs w:val="0"/>
          <w:color w:val="auto"/>
        </w:rPr>
        <w:t>he second is a more detailed disclosure of all resolutions</w:t>
      </w:r>
      <w:r w:rsidR="000872A5">
        <w:rPr>
          <w:rStyle w:val="IntenseEmphasis"/>
          <w:i w:val="0"/>
          <w:iCs w:val="0"/>
          <w:color w:val="auto"/>
        </w:rPr>
        <w:t>. Both statements will be required to be published on a 6-monthly basis, reflecting information from the</w:t>
      </w:r>
      <w:r>
        <w:rPr>
          <w:rStyle w:val="IntenseEmphasis"/>
          <w:i w:val="0"/>
          <w:iCs w:val="0"/>
          <w:color w:val="auto"/>
        </w:rPr>
        <w:t xml:space="preserve"> previous half-year. </w:t>
      </w:r>
    </w:p>
    <w:p w14:paraId="4D6E843D" w14:textId="707F8C70" w:rsidR="008A08EB" w:rsidRDefault="008A08EB" w:rsidP="009E716F">
      <w:pPr>
        <w:spacing w:after="120"/>
        <w:jc w:val="both"/>
        <w:rPr>
          <w:rStyle w:val="IntenseEmphasis"/>
          <w:i w:val="0"/>
          <w:iCs w:val="0"/>
          <w:color w:val="auto"/>
        </w:rPr>
      </w:pPr>
      <w:r>
        <w:rPr>
          <w:rStyle w:val="IntenseEmphasis"/>
          <w:i w:val="0"/>
          <w:iCs w:val="0"/>
          <w:color w:val="auto"/>
        </w:rPr>
        <w:t>The summary w</w:t>
      </w:r>
      <w:r w:rsidR="005E6682">
        <w:rPr>
          <w:rStyle w:val="IntenseEmphasis"/>
          <w:i w:val="0"/>
          <w:iCs w:val="0"/>
          <w:color w:val="auto"/>
        </w:rPr>
        <w:t>ould</w:t>
      </w:r>
      <w:r>
        <w:rPr>
          <w:rStyle w:val="IntenseEmphasis"/>
          <w:i w:val="0"/>
          <w:iCs w:val="0"/>
          <w:color w:val="auto"/>
        </w:rPr>
        <w:t xml:space="preserve"> require the following information:</w:t>
      </w:r>
    </w:p>
    <w:p w14:paraId="451A18E1" w14:textId="5D9912F4" w:rsidR="008A08EB" w:rsidRDefault="008A08EB" w:rsidP="00155387">
      <w:pPr>
        <w:pStyle w:val="Bullet"/>
        <w:jc w:val="both"/>
        <w:rPr>
          <w:rStyle w:val="IntenseEmphasis"/>
          <w:rFonts w:asciiTheme="minorHAnsi" w:eastAsiaTheme="minorHAnsi" w:hAnsiTheme="minorHAnsi" w:cstheme="minorBidi"/>
          <w:i w:val="0"/>
          <w:color w:val="auto"/>
          <w:szCs w:val="22"/>
        </w:rPr>
      </w:pPr>
      <w:r w:rsidRPr="003E43A0">
        <w:rPr>
          <w:rStyle w:val="IntenseEmphasis"/>
          <w:i w:val="0"/>
          <w:color w:val="auto"/>
          <w:szCs w:val="22"/>
        </w:rPr>
        <w:t>number of meetings where voting rights were exercised</w:t>
      </w:r>
      <w:r w:rsidR="006E535A" w:rsidRPr="003E43A0">
        <w:rPr>
          <w:rStyle w:val="IntenseEmphasis"/>
          <w:i w:val="0"/>
          <w:color w:val="auto"/>
          <w:szCs w:val="22"/>
        </w:rPr>
        <w:t>;</w:t>
      </w:r>
    </w:p>
    <w:p w14:paraId="5F2E2605" w14:textId="5478F647" w:rsidR="008A08EB" w:rsidRPr="003E43A0" w:rsidRDefault="008A08EB" w:rsidP="00155387">
      <w:pPr>
        <w:pStyle w:val="Bullet"/>
        <w:jc w:val="both"/>
        <w:rPr>
          <w:rStyle w:val="IntenseEmphasis"/>
          <w:i w:val="0"/>
          <w:color w:val="auto"/>
          <w:szCs w:val="22"/>
        </w:rPr>
      </w:pPr>
      <w:r w:rsidRPr="003E43A0">
        <w:rPr>
          <w:rStyle w:val="IntenseEmphasis"/>
          <w:i w:val="0"/>
          <w:color w:val="auto"/>
          <w:szCs w:val="22"/>
        </w:rPr>
        <w:t>number and types of resolutions in relation to which voting rights were exercised</w:t>
      </w:r>
      <w:r w:rsidR="006E535A" w:rsidRPr="003E43A0">
        <w:rPr>
          <w:rStyle w:val="IntenseEmphasis"/>
          <w:i w:val="0"/>
          <w:color w:val="auto"/>
          <w:szCs w:val="22"/>
        </w:rPr>
        <w:t>;</w:t>
      </w:r>
    </w:p>
    <w:p w14:paraId="1EC05ABB" w14:textId="3F8CE141" w:rsidR="008A08EB" w:rsidRPr="003E43A0" w:rsidRDefault="008A08EB" w:rsidP="00155387">
      <w:pPr>
        <w:pStyle w:val="Bullet"/>
        <w:jc w:val="both"/>
        <w:rPr>
          <w:rStyle w:val="IntenseEmphasis"/>
          <w:i w:val="0"/>
          <w:color w:val="auto"/>
          <w:szCs w:val="22"/>
        </w:rPr>
      </w:pPr>
      <w:r w:rsidRPr="003E43A0">
        <w:rPr>
          <w:rStyle w:val="IntenseEmphasis"/>
          <w:i w:val="0"/>
          <w:color w:val="auto"/>
          <w:szCs w:val="22"/>
        </w:rPr>
        <w:t>proportion of resolutions voted as for, against and abstained</w:t>
      </w:r>
      <w:r w:rsidR="006E535A" w:rsidRPr="003E43A0">
        <w:rPr>
          <w:rStyle w:val="IntenseEmphasis"/>
          <w:i w:val="0"/>
          <w:color w:val="auto"/>
          <w:szCs w:val="22"/>
        </w:rPr>
        <w:t>;</w:t>
      </w:r>
    </w:p>
    <w:p w14:paraId="653BC69B" w14:textId="5C4CFC25" w:rsidR="008A08EB" w:rsidRPr="003E43A0" w:rsidRDefault="008A08EB" w:rsidP="00155387">
      <w:pPr>
        <w:pStyle w:val="Bullet"/>
        <w:spacing w:after="240"/>
        <w:ind w:left="522" w:hanging="522"/>
        <w:jc w:val="both"/>
        <w:rPr>
          <w:rStyle w:val="IntenseEmphasis"/>
          <w:i w:val="0"/>
          <w:color w:val="auto"/>
          <w:szCs w:val="22"/>
        </w:rPr>
      </w:pPr>
      <w:proofErr w:type="gramStart"/>
      <w:r w:rsidRPr="003E43A0">
        <w:rPr>
          <w:rStyle w:val="IntenseEmphasis"/>
          <w:i w:val="0"/>
          <w:color w:val="auto"/>
          <w:szCs w:val="22"/>
        </w:rPr>
        <w:t>where</w:t>
      </w:r>
      <w:proofErr w:type="gramEnd"/>
      <w:r w:rsidRPr="003E43A0">
        <w:rPr>
          <w:rStyle w:val="IntenseEmphasis"/>
          <w:i w:val="0"/>
          <w:color w:val="auto"/>
          <w:szCs w:val="22"/>
        </w:rPr>
        <w:t xml:space="preserve"> proxy advice was received on </w:t>
      </w:r>
      <w:r w:rsidRPr="000166A6">
        <w:rPr>
          <w:rStyle w:val="IntenseEmphasis"/>
          <w:i w:val="0"/>
          <w:color w:val="auto"/>
          <w:szCs w:val="22"/>
        </w:rPr>
        <w:t>a</w:t>
      </w:r>
      <w:r w:rsidR="00F95289" w:rsidRPr="000166A6">
        <w:rPr>
          <w:rStyle w:val="IntenseEmphasis"/>
          <w:i w:val="0"/>
          <w:color w:val="auto"/>
          <w:szCs w:val="22"/>
        </w:rPr>
        <w:t>ny</w:t>
      </w:r>
      <w:r w:rsidRPr="000166A6">
        <w:rPr>
          <w:rStyle w:val="IntenseEmphasis"/>
          <w:i w:val="0"/>
          <w:color w:val="auto"/>
          <w:szCs w:val="22"/>
        </w:rPr>
        <w:t xml:space="preserve"> resolution</w:t>
      </w:r>
      <w:r w:rsidR="00F95289" w:rsidRPr="000166A6">
        <w:rPr>
          <w:rStyle w:val="IntenseEmphasis"/>
          <w:i w:val="0"/>
          <w:color w:val="auto"/>
          <w:szCs w:val="22"/>
        </w:rPr>
        <w:t>s</w:t>
      </w:r>
      <w:r w:rsidRPr="003E43A0">
        <w:rPr>
          <w:rStyle w:val="IntenseEmphasis"/>
          <w:i w:val="0"/>
          <w:color w:val="auto"/>
          <w:szCs w:val="22"/>
        </w:rPr>
        <w:t xml:space="preserve">, the </w:t>
      </w:r>
      <w:r w:rsidR="000872A5">
        <w:rPr>
          <w:rStyle w:val="IntenseEmphasis"/>
          <w:i w:val="0"/>
          <w:color w:val="auto"/>
          <w:szCs w:val="22"/>
        </w:rPr>
        <w:t>name of the licensee(s) who provided that advice</w:t>
      </w:r>
      <w:r w:rsidR="004444CA">
        <w:rPr>
          <w:rStyle w:val="IntenseEmphasis"/>
          <w:i w:val="0"/>
          <w:color w:val="auto"/>
          <w:szCs w:val="22"/>
        </w:rPr>
        <w:t>.</w:t>
      </w:r>
    </w:p>
    <w:p w14:paraId="62401117" w14:textId="63597992" w:rsidR="00E1222C" w:rsidRPr="003E43A0" w:rsidRDefault="00E1222C" w:rsidP="00155387">
      <w:pPr>
        <w:pStyle w:val="Bullet"/>
        <w:numPr>
          <w:ilvl w:val="0"/>
          <w:numId w:val="0"/>
        </w:numPr>
        <w:jc w:val="both"/>
        <w:rPr>
          <w:rStyle w:val="IntenseEmphasis"/>
          <w:i w:val="0"/>
          <w:color w:val="auto"/>
          <w:szCs w:val="22"/>
        </w:rPr>
      </w:pPr>
      <w:r w:rsidRPr="003E43A0">
        <w:rPr>
          <w:rStyle w:val="IntenseEmphasis"/>
          <w:i w:val="0"/>
          <w:color w:val="auto"/>
          <w:szCs w:val="22"/>
        </w:rPr>
        <w:t xml:space="preserve">The </w:t>
      </w:r>
      <w:r w:rsidR="000872A5">
        <w:rPr>
          <w:rStyle w:val="IntenseEmphasis"/>
          <w:i w:val="0"/>
          <w:color w:val="auto"/>
          <w:szCs w:val="22"/>
        </w:rPr>
        <w:t>detailed</w:t>
      </w:r>
      <w:r w:rsidRPr="003E43A0">
        <w:rPr>
          <w:rStyle w:val="IntenseEmphasis"/>
          <w:i w:val="0"/>
          <w:color w:val="auto"/>
          <w:szCs w:val="22"/>
        </w:rPr>
        <w:t xml:space="preserve"> disclosure w</w:t>
      </w:r>
      <w:r w:rsidR="009E716F" w:rsidRPr="003E43A0">
        <w:rPr>
          <w:rStyle w:val="IntenseEmphasis"/>
          <w:i w:val="0"/>
          <w:color w:val="auto"/>
          <w:szCs w:val="22"/>
        </w:rPr>
        <w:t>ould</w:t>
      </w:r>
      <w:r w:rsidRPr="003E43A0">
        <w:rPr>
          <w:rStyle w:val="IntenseEmphasis"/>
          <w:i w:val="0"/>
          <w:color w:val="auto"/>
          <w:szCs w:val="22"/>
        </w:rPr>
        <w:t xml:space="preserve"> require the following information to be disclosed for each resolution where the </w:t>
      </w:r>
      <w:r w:rsidR="009D5923">
        <w:rPr>
          <w:rStyle w:val="IntenseEmphasis"/>
          <w:i w:val="0"/>
          <w:color w:val="auto"/>
          <w:szCs w:val="22"/>
        </w:rPr>
        <w:t>superannuation</w:t>
      </w:r>
      <w:r w:rsidRPr="003E43A0">
        <w:rPr>
          <w:rStyle w:val="IntenseEmphasis"/>
          <w:i w:val="0"/>
          <w:color w:val="auto"/>
          <w:szCs w:val="22"/>
        </w:rPr>
        <w:t xml:space="preserve"> fund has exercised their voting rights:</w:t>
      </w:r>
    </w:p>
    <w:p w14:paraId="671E089F" w14:textId="154666A7" w:rsidR="00862A5C" w:rsidRPr="003E43A0" w:rsidRDefault="00862A5C" w:rsidP="00155387">
      <w:pPr>
        <w:pStyle w:val="Bullet"/>
        <w:jc w:val="both"/>
        <w:rPr>
          <w:rStyle w:val="IntenseEmphasis"/>
          <w:i w:val="0"/>
          <w:color w:val="auto"/>
          <w:szCs w:val="22"/>
        </w:rPr>
      </w:pPr>
      <w:r w:rsidRPr="003E43A0">
        <w:rPr>
          <w:rStyle w:val="IntenseEmphasis"/>
          <w:i w:val="0"/>
          <w:color w:val="auto"/>
          <w:szCs w:val="22"/>
        </w:rPr>
        <w:t>name of the company</w:t>
      </w:r>
      <w:r w:rsidR="006E535A" w:rsidRPr="003E43A0">
        <w:rPr>
          <w:rStyle w:val="IntenseEmphasis"/>
          <w:i w:val="0"/>
          <w:color w:val="auto"/>
          <w:szCs w:val="22"/>
        </w:rPr>
        <w:t>;</w:t>
      </w:r>
    </w:p>
    <w:p w14:paraId="6048F0C7" w14:textId="48DCD8ED" w:rsidR="00862A5C" w:rsidRPr="003E43A0" w:rsidRDefault="00862A5C" w:rsidP="00155387">
      <w:pPr>
        <w:pStyle w:val="Bullet"/>
        <w:jc w:val="both"/>
        <w:rPr>
          <w:rStyle w:val="IntenseEmphasis"/>
          <w:i w:val="0"/>
          <w:color w:val="auto"/>
          <w:szCs w:val="22"/>
        </w:rPr>
      </w:pPr>
      <w:r w:rsidRPr="003E43A0">
        <w:rPr>
          <w:rStyle w:val="IntenseEmphasis"/>
          <w:i w:val="0"/>
          <w:color w:val="auto"/>
          <w:szCs w:val="22"/>
        </w:rPr>
        <w:t>date of the resolution</w:t>
      </w:r>
      <w:r w:rsidR="006E535A" w:rsidRPr="003E43A0">
        <w:rPr>
          <w:rStyle w:val="IntenseEmphasis"/>
          <w:i w:val="0"/>
          <w:color w:val="auto"/>
          <w:szCs w:val="22"/>
        </w:rPr>
        <w:t>;</w:t>
      </w:r>
    </w:p>
    <w:p w14:paraId="7EBC1F12" w14:textId="5B7AE825" w:rsidR="00862A5C" w:rsidRPr="003E43A0" w:rsidRDefault="00862A5C" w:rsidP="00155387">
      <w:pPr>
        <w:pStyle w:val="Bullet"/>
        <w:jc w:val="both"/>
        <w:rPr>
          <w:rStyle w:val="IntenseEmphasis"/>
          <w:i w:val="0"/>
          <w:color w:val="auto"/>
          <w:szCs w:val="22"/>
        </w:rPr>
      </w:pPr>
      <w:r w:rsidRPr="003E43A0">
        <w:rPr>
          <w:rStyle w:val="IntenseEmphasis"/>
          <w:i w:val="0"/>
          <w:color w:val="auto"/>
          <w:szCs w:val="22"/>
        </w:rPr>
        <w:t>the type of meeting at which the resolution was made</w:t>
      </w:r>
      <w:r w:rsidR="006E535A" w:rsidRPr="003E43A0">
        <w:rPr>
          <w:rStyle w:val="IntenseEmphasis"/>
          <w:i w:val="0"/>
          <w:color w:val="auto"/>
          <w:szCs w:val="22"/>
        </w:rPr>
        <w:t>;</w:t>
      </w:r>
    </w:p>
    <w:p w14:paraId="4FA333BF" w14:textId="1528AA70" w:rsidR="00862A5C" w:rsidRPr="003E43A0" w:rsidRDefault="00862A5C" w:rsidP="00155387">
      <w:pPr>
        <w:pStyle w:val="Bullet"/>
        <w:jc w:val="both"/>
        <w:rPr>
          <w:rStyle w:val="IntenseEmphasis"/>
          <w:i w:val="0"/>
          <w:color w:val="auto"/>
          <w:szCs w:val="22"/>
        </w:rPr>
      </w:pPr>
      <w:r w:rsidRPr="003E43A0">
        <w:rPr>
          <w:rStyle w:val="IntenseEmphasis"/>
          <w:i w:val="0"/>
          <w:color w:val="auto"/>
          <w:szCs w:val="22"/>
        </w:rPr>
        <w:t>a description of the resolution</w:t>
      </w:r>
      <w:r w:rsidR="006E535A" w:rsidRPr="003E43A0">
        <w:rPr>
          <w:rStyle w:val="IntenseEmphasis"/>
          <w:i w:val="0"/>
          <w:color w:val="auto"/>
          <w:szCs w:val="22"/>
        </w:rPr>
        <w:t>;</w:t>
      </w:r>
    </w:p>
    <w:p w14:paraId="2F8EA336" w14:textId="541F39BE" w:rsidR="00862A5C" w:rsidRPr="003E43A0" w:rsidRDefault="00862A5C" w:rsidP="00155387">
      <w:pPr>
        <w:pStyle w:val="Bullet"/>
        <w:jc w:val="both"/>
        <w:rPr>
          <w:rStyle w:val="IntenseEmphasis"/>
          <w:i w:val="0"/>
          <w:color w:val="auto"/>
          <w:szCs w:val="22"/>
        </w:rPr>
      </w:pPr>
      <w:r w:rsidRPr="003E43A0">
        <w:rPr>
          <w:rStyle w:val="IntenseEmphasis"/>
          <w:i w:val="0"/>
          <w:color w:val="auto"/>
          <w:szCs w:val="22"/>
        </w:rPr>
        <w:t>whether the resolution was proposed by the company or a shareholder</w:t>
      </w:r>
      <w:r w:rsidR="006E535A" w:rsidRPr="003E43A0">
        <w:rPr>
          <w:rStyle w:val="IntenseEmphasis"/>
          <w:i w:val="0"/>
          <w:color w:val="auto"/>
          <w:szCs w:val="22"/>
        </w:rPr>
        <w:t>;</w:t>
      </w:r>
    </w:p>
    <w:p w14:paraId="47BD5915" w14:textId="37C4C738" w:rsidR="00862A5C" w:rsidRPr="003E43A0" w:rsidRDefault="00862A5C" w:rsidP="00155387">
      <w:pPr>
        <w:pStyle w:val="Bullet"/>
        <w:jc w:val="both"/>
        <w:rPr>
          <w:rStyle w:val="IntenseEmphasis"/>
          <w:i w:val="0"/>
          <w:color w:val="auto"/>
          <w:szCs w:val="22"/>
        </w:rPr>
      </w:pPr>
      <w:r w:rsidRPr="003E43A0">
        <w:rPr>
          <w:rStyle w:val="IntenseEmphasis"/>
          <w:i w:val="0"/>
          <w:color w:val="auto"/>
          <w:szCs w:val="22"/>
        </w:rPr>
        <w:t>the recommendation made to shareholders by the company if a recommendation was made</w:t>
      </w:r>
      <w:r w:rsidR="006E535A" w:rsidRPr="003E43A0">
        <w:rPr>
          <w:rStyle w:val="IntenseEmphasis"/>
          <w:i w:val="0"/>
          <w:color w:val="auto"/>
          <w:szCs w:val="22"/>
        </w:rPr>
        <w:t>;</w:t>
      </w:r>
      <w:r w:rsidR="00791F05">
        <w:rPr>
          <w:rStyle w:val="IntenseEmphasis"/>
          <w:i w:val="0"/>
          <w:color w:val="auto"/>
          <w:szCs w:val="22"/>
        </w:rPr>
        <w:t xml:space="preserve"> and</w:t>
      </w:r>
    </w:p>
    <w:p w14:paraId="11837387" w14:textId="52A1EEB7" w:rsidR="00211287" w:rsidRDefault="00211287" w:rsidP="00155387">
      <w:pPr>
        <w:pStyle w:val="Bullet"/>
        <w:spacing w:after="240"/>
        <w:ind w:left="522" w:hanging="522"/>
        <w:jc w:val="both"/>
        <w:rPr>
          <w:rStyle w:val="IntenseEmphasis"/>
          <w:i w:val="0"/>
          <w:color w:val="auto"/>
          <w:szCs w:val="22"/>
        </w:rPr>
      </w:pPr>
      <w:proofErr w:type="gramStart"/>
      <w:r w:rsidRPr="003E43A0">
        <w:rPr>
          <w:rStyle w:val="IntenseEmphasis"/>
          <w:i w:val="0"/>
          <w:color w:val="auto"/>
          <w:szCs w:val="22"/>
        </w:rPr>
        <w:t>how</w:t>
      </w:r>
      <w:proofErr w:type="gramEnd"/>
      <w:r w:rsidRPr="003E43A0">
        <w:rPr>
          <w:rStyle w:val="IntenseEmphasis"/>
          <w:i w:val="0"/>
          <w:color w:val="auto"/>
          <w:szCs w:val="22"/>
        </w:rPr>
        <w:t xml:space="preserve"> the fund voted</w:t>
      </w:r>
      <w:r w:rsidR="00791F05">
        <w:rPr>
          <w:rStyle w:val="IntenseEmphasis"/>
          <w:i w:val="0"/>
          <w:color w:val="auto"/>
          <w:szCs w:val="22"/>
        </w:rPr>
        <w:t xml:space="preserve"> on the resolution</w:t>
      </w:r>
      <w:r w:rsidRPr="003E43A0">
        <w:rPr>
          <w:rStyle w:val="IntenseEmphasis"/>
          <w:i w:val="0"/>
          <w:color w:val="auto"/>
          <w:szCs w:val="22"/>
        </w:rPr>
        <w:t xml:space="preserve"> – for, against or abstained.</w:t>
      </w:r>
    </w:p>
    <w:p w14:paraId="1FDA0CEE" w14:textId="4D290F8B" w:rsidR="00BE321E" w:rsidRPr="007E54BE" w:rsidRDefault="00A209EB" w:rsidP="009379BA">
      <w:pPr>
        <w:pStyle w:val="Heading3"/>
        <w:rPr>
          <w:rStyle w:val="IntenseEmphasis"/>
          <w:rFonts w:ascii="Century Gothic" w:hAnsi="Century Gothic"/>
          <w:i w:val="0"/>
          <w:color w:val="1F497D" w:themeColor="text2"/>
          <w:sz w:val="22"/>
        </w:rPr>
      </w:pPr>
      <w:bookmarkStart w:id="72" w:name="_Toc86133167"/>
      <w:bookmarkStart w:id="73" w:name="_Toc86306459"/>
      <w:bookmarkStart w:id="74" w:name="_Toc86325832"/>
      <w:bookmarkStart w:id="75" w:name="_Toc89338523"/>
      <w:bookmarkStart w:id="76" w:name="_Toc89339783"/>
      <w:r w:rsidRPr="009C2115">
        <w:rPr>
          <w:rStyle w:val="IntenseEmphasis"/>
          <w:rFonts w:ascii="Century Gothic" w:hAnsi="Century Gothic"/>
          <w:i w:val="0"/>
          <w:color w:val="1F497D" w:themeColor="text2"/>
          <w:sz w:val="22"/>
        </w:rPr>
        <w:t>3</w:t>
      </w:r>
      <w:r w:rsidR="0067196F" w:rsidRPr="005265BC">
        <w:rPr>
          <w:rStyle w:val="IntenseEmphasis"/>
          <w:rFonts w:ascii="Century Gothic" w:hAnsi="Century Gothic"/>
          <w:i w:val="0"/>
          <w:color w:val="1F497D" w:themeColor="text2"/>
          <w:sz w:val="22"/>
        </w:rPr>
        <w:t xml:space="preserve">.3 </w:t>
      </w:r>
      <w:r w:rsidR="00EC7564" w:rsidRPr="004C5475">
        <w:rPr>
          <w:rStyle w:val="IntenseEmphasis"/>
          <w:rFonts w:ascii="Century Gothic" w:hAnsi="Century Gothic"/>
          <w:i w:val="0"/>
          <w:color w:val="1F497D" w:themeColor="text2"/>
          <w:sz w:val="22"/>
        </w:rPr>
        <w:t>Option 3 –</w:t>
      </w:r>
      <w:r w:rsidR="006A2562" w:rsidRPr="004C5475">
        <w:rPr>
          <w:rStyle w:val="IntenseEmphasis"/>
          <w:rFonts w:ascii="Century Gothic" w:hAnsi="Century Gothic"/>
          <w:i w:val="0"/>
          <w:color w:val="1F497D" w:themeColor="text2"/>
          <w:sz w:val="22"/>
        </w:rPr>
        <w:t xml:space="preserve"> I</w:t>
      </w:r>
      <w:r w:rsidR="007C495F" w:rsidRPr="004C5475">
        <w:rPr>
          <w:rStyle w:val="IntenseEmphasis"/>
          <w:rFonts w:ascii="Century Gothic" w:hAnsi="Century Gothic"/>
          <w:i w:val="0"/>
          <w:color w:val="1F497D" w:themeColor="text2"/>
          <w:sz w:val="22"/>
        </w:rPr>
        <w:t>ntroduc</w:t>
      </w:r>
      <w:r w:rsidR="006A2562" w:rsidRPr="004C5475">
        <w:rPr>
          <w:rStyle w:val="IntenseEmphasis"/>
          <w:rFonts w:ascii="Century Gothic" w:hAnsi="Century Gothic"/>
          <w:i w:val="0"/>
          <w:color w:val="1F497D" w:themeColor="text2"/>
          <w:sz w:val="22"/>
        </w:rPr>
        <w:t>e</w:t>
      </w:r>
      <w:r w:rsidR="007C495F" w:rsidRPr="004C5475">
        <w:rPr>
          <w:rStyle w:val="IntenseEmphasis"/>
          <w:rFonts w:ascii="Century Gothic" w:hAnsi="Century Gothic"/>
          <w:i w:val="0"/>
          <w:color w:val="1F497D" w:themeColor="text2"/>
          <w:sz w:val="22"/>
        </w:rPr>
        <w:t xml:space="preserve"> a new</w:t>
      </w:r>
      <w:r w:rsidR="007A307B" w:rsidRPr="004C5475">
        <w:rPr>
          <w:rStyle w:val="IntenseEmphasis"/>
          <w:rFonts w:ascii="Century Gothic" w:hAnsi="Century Gothic"/>
          <w:i w:val="0"/>
          <w:color w:val="1F497D" w:themeColor="text2"/>
          <w:sz w:val="22"/>
        </w:rPr>
        <w:t xml:space="preserve"> sector-specific </w:t>
      </w:r>
      <w:r w:rsidR="006A2562" w:rsidRPr="004C5475">
        <w:rPr>
          <w:rStyle w:val="IntenseEmphasis"/>
          <w:rFonts w:ascii="Century Gothic" w:hAnsi="Century Gothic"/>
          <w:i w:val="0"/>
          <w:color w:val="1F497D" w:themeColor="text2"/>
          <w:sz w:val="22"/>
        </w:rPr>
        <w:t xml:space="preserve">regulatory </w:t>
      </w:r>
      <w:bookmarkEnd w:id="72"/>
      <w:bookmarkEnd w:id="73"/>
      <w:bookmarkEnd w:id="74"/>
      <w:r w:rsidR="006B3616" w:rsidRPr="004C5475">
        <w:rPr>
          <w:rStyle w:val="IntenseEmphasis"/>
          <w:rFonts w:ascii="Century Gothic" w:hAnsi="Century Gothic"/>
          <w:i w:val="0"/>
          <w:color w:val="1F497D" w:themeColor="text2"/>
          <w:sz w:val="22"/>
        </w:rPr>
        <w:t>regime</w:t>
      </w:r>
      <w:bookmarkEnd w:id="75"/>
      <w:bookmarkEnd w:id="76"/>
    </w:p>
    <w:p w14:paraId="27151792" w14:textId="44D7D7E3" w:rsidR="00BF32AC" w:rsidRPr="003E43A0" w:rsidRDefault="00954999" w:rsidP="00954999">
      <w:pPr>
        <w:jc w:val="both"/>
        <w:rPr>
          <w:rStyle w:val="IntenseEmphasis"/>
          <w:rFonts w:ascii="Calibri" w:eastAsiaTheme="majorEastAsia" w:hAnsi="Calibri" w:cstheme="majorBidi"/>
          <w:b/>
          <w:i w:val="0"/>
          <w:color w:val="auto"/>
        </w:rPr>
      </w:pPr>
      <w:r>
        <w:rPr>
          <w:rStyle w:val="IntenseEmphasis"/>
          <w:i w:val="0"/>
          <w:iCs w:val="0"/>
          <w:color w:val="auto"/>
        </w:rPr>
        <w:t xml:space="preserve">Option 3 </w:t>
      </w:r>
      <w:r w:rsidR="007B7227">
        <w:rPr>
          <w:rStyle w:val="IntenseEmphasis"/>
          <w:i w:val="0"/>
          <w:iCs w:val="0"/>
          <w:color w:val="auto"/>
        </w:rPr>
        <w:t xml:space="preserve">would </w:t>
      </w:r>
      <w:r w:rsidR="00A46C31">
        <w:rPr>
          <w:rStyle w:val="IntenseEmphasis"/>
          <w:i w:val="0"/>
          <w:iCs w:val="0"/>
          <w:color w:val="auto"/>
        </w:rPr>
        <w:t>be</w:t>
      </w:r>
      <w:r w:rsidR="007B7227">
        <w:rPr>
          <w:rStyle w:val="IntenseEmphasis"/>
          <w:i w:val="0"/>
          <w:iCs w:val="0"/>
          <w:color w:val="auto"/>
        </w:rPr>
        <w:t xml:space="preserve"> a </w:t>
      </w:r>
      <w:r w:rsidR="00A46C31">
        <w:rPr>
          <w:rStyle w:val="IntenseEmphasis"/>
          <w:i w:val="0"/>
          <w:iCs w:val="0"/>
          <w:color w:val="auto"/>
        </w:rPr>
        <w:t>new</w:t>
      </w:r>
      <w:r w:rsidR="008B1B4C">
        <w:rPr>
          <w:rStyle w:val="IntenseEmphasis"/>
          <w:i w:val="0"/>
          <w:iCs w:val="0"/>
          <w:color w:val="auto"/>
        </w:rPr>
        <w:t xml:space="preserve"> regime </w:t>
      </w:r>
      <w:r w:rsidR="00B80F5B">
        <w:rPr>
          <w:rStyle w:val="IntenseEmphasis"/>
          <w:i w:val="0"/>
          <w:iCs w:val="0"/>
          <w:color w:val="auto"/>
        </w:rPr>
        <w:t xml:space="preserve">that </w:t>
      </w:r>
      <w:r w:rsidR="008B1B4C">
        <w:rPr>
          <w:rStyle w:val="IntenseEmphasis"/>
          <w:i w:val="0"/>
          <w:iCs w:val="0"/>
          <w:color w:val="auto"/>
        </w:rPr>
        <w:t xml:space="preserve">is </w:t>
      </w:r>
      <w:r w:rsidR="007B7227">
        <w:rPr>
          <w:rStyle w:val="IntenseEmphasis"/>
          <w:i w:val="0"/>
          <w:iCs w:val="0"/>
          <w:color w:val="auto"/>
        </w:rPr>
        <w:t xml:space="preserve">specific to </w:t>
      </w:r>
      <w:r w:rsidR="008B1B4C">
        <w:rPr>
          <w:rStyle w:val="IntenseEmphasis"/>
          <w:i w:val="0"/>
          <w:iCs w:val="0"/>
          <w:color w:val="auto"/>
        </w:rPr>
        <w:t xml:space="preserve">the </w:t>
      </w:r>
      <w:r w:rsidR="00BF32AC">
        <w:rPr>
          <w:rStyle w:val="IntenseEmphasis"/>
          <w:i w:val="0"/>
          <w:iCs w:val="0"/>
          <w:color w:val="auto"/>
        </w:rPr>
        <w:t xml:space="preserve">proxy </w:t>
      </w:r>
      <w:r w:rsidR="008B1B4C">
        <w:rPr>
          <w:rStyle w:val="IntenseEmphasis"/>
          <w:i w:val="0"/>
          <w:iCs w:val="0"/>
          <w:color w:val="auto"/>
        </w:rPr>
        <w:t xml:space="preserve">advice sector </w:t>
      </w:r>
      <w:r w:rsidR="00BF32AC">
        <w:rPr>
          <w:rStyle w:val="IntenseEmphasis"/>
          <w:i w:val="0"/>
          <w:iCs w:val="0"/>
          <w:color w:val="auto"/>
        </w:rPr>
        <w:t xml:space="preserve">and </w:t>
      </w:r>
      <w:r w:rsidR="007B7227">
        <w:rPr>
          <w:rStyle w:val="IntenseEmphasis"/>
          <w:i w:val="0"/>
          <w:iCs w:val="0"/>
          <w:color w:val="auto"/>
        </w:rPr>
        <w:t xml:space="preserve">includes greater disclosure </w:t>
      </w:r>
      <w:r w:rsidR="008B1B4C">
        <w:rPr>
          <w:rStyle w:val="IntenseEmphasis"/>
          <w:i w:val="0"/>
          <w:iCs w:val="0"/>
          <w:color w:val="auto"/>
        </w:rPr>
        <w:t xml:space="preserve">requirements </w:t>
      </w:r>
      <w:r w:rsidR="007B7227">
        <w:rPr>
          <w:rStyle w:val="IntenseEmphasis"/>
          <w:i w:val="0"/>
          <w:iCs w:val="0"/>
          <w:color w:val="auto"/>
        </w:rPr>
        <w:t xml:space="preserve">for </w:t>
      </w:r>
      <w:r w:rsidR="00BF32AC">
        <w:rPr>
          <w:rStyle w:val="IntenseEmphasis"/>
          <w:i w:val="0"/>
          <w:iCs w:val="0"/>
          <w:color w:val="auto"/>
        </w:rPr>
        <w:t>trustees of superannuation funds seeking proxy advice.</w:t>
      </w:r>
    </w:p>
    <w:p w14:paraId="44597944" w14:textId="607AEE37" w:rsidR="00F26F17" w:rsidRDefault="00F26F17" w:rsidP="00F26F17">
      <w:pPr>
        <w:spacing w:after="120"/>
        <w:jc w:val="both"/>
        <w:rPr>
          <w:rStyle w:val="IntenseEmphasis"/>
          <w:i w:val="0"/>
          <w:iCs w:val="0"/>
          <w:color w:val="auto"/>
        </w:rPr>
      </w:pPr>
      <w:r w:rsidRPr="00061B52">
        <w:rPr>
          <w:rStyle w:val="IntenseEmphasis"/>
          <w:i w:val="0"/>
          <w:color w:val="auto"/>
        </w:rPr>
        <w:t>Option 3</w:t>
      </w:r>
      <w:r w:rsidR="004410B9" w:rsidRPr="00061B52">
        <w:rPr>
          <w:rStyle w:val="IntenseEmphasis"/>
          <w:i w:val="0"/>
          <w:color w:val="auto"/>
        </w:rPr>
        <w:t xml:space="preserve"> was developed following the </w:t>
      </w:r>
      <w:r w:rsidR="00EB35B8" w:rsidRPr="00061B52">
        <w:rPr>
          <w:rStyle w:val="IntenseEmphasis"/>
          <w:i w:val="0"/>
          <w:color w:val="auto"/>
        </w:rPr>
        <w:t>consultation paper</w:t>
      </w:r>
      <w:r w:rsidR="004410B9" w:rsidRPr="00061B52">
        <w:rPr>
          <w:rStyle w:val="IntenseEmphasis"/>
          <w:i w:val="0"/>
          <w:color w:val="auto"/>
        </w:rPr>
        <w:t xml:space="preserve"> </w:t>
      </w:r>
      <w:r w:rsidR="005A1857" w:rsidRPr="00061B52">
        <w:rPr>
          <w:rStyle w:val="IntenseEmphasis"/>
          <w:i w:val="0"/>
          <w:color w:val="auto"/>
        </w:rPr>
        <w:t xml:space="preserve">(see section 5) </w:t>
      </w:r>
      <w:r w:rsidR="007B7227" w:rsidRPr="00061B52">
        <w:rPr>
          <w:rStyle w:val="IntenseEmphasis"/>
          <w:i w:val="0"/>
          <w:color w:val="auto"/>
        </w:rPr>
        <w:t xml:space="preserve">and </w:t>
      </w:r>
      <w:r w:rsidR="00BA1346" w:rsidRPr="00061B52">
        <w:rPr>
          <w:rStyle w:val="IntenseEmphasis"/>
          <w:i w:val="0"/>
          <w:color w:val="auto"/>
        </w:rPr>
        <w:t xml:space="preserve">incorporates </w:t>
      </w:r>
      <w:r w:rsidR="00986820" w:rsidRPr="00061B52">
        <w:rPr>
          <w:rStyle w:val="IntenseEmphasis"/>
          <w:i w:val="0"/>
          <w:color w:val="auto"/>
        </w:rPr>
        <w:t xml:space="preserve">alternative </w:t>
      </w:r>
      <w:r w:rsidR="004410B9" w:rsidRPr="00061B52">
        <w:rPr>
          <w:rStyle w:val="IntenseEmphasis"/>
          <w:i w:val="0"/>
          <w:color w:val="auto"/>
        </w:rPr>
        <w:t xml:space="preserve">solutions </w:t>
      </w:r>
      <w:r w:rsidR="00D64818" w:rsidRPr="00061B52">
        <w:rPr>
          <w:rStyle w:val="IntenseEmphasis"/>
          <w:i w:val="0"/>
          <w:color w:val="auto"/>
        </w:rPr>
        <w:t>proposed</w:t>
      </w:r>
      <w:r w:rsidR="004410B9" w:rsidRPr="00061B52">
        <w:rPr>
          <w:rStyle w:val="IntenseEmphasis"/>
          <w:i w:val="0"/>
          <w:color w:val="auto"/>
        </w:rPr>
        <w:t xml:space="preserve"> by</w:t>
      </w:r>
      <w:r w:rsidR="00986820" w:rsidRPr="00061B52">
        <w:rPr>
          <w:rStyle w:val="IntenseEmphasis"/>
          <w:i w:val="0"/>
          <w:color w:val="auto"/>
        </w:rPr>
        <w:t xml:space="preserve"> some</w:t>
      </w:r>
      <w:r w:rsidR="004410B9" w:rsidRPr="00061B52">
        <w:rPr>
          <w:rStyle w:val="IntenseEmphasis"/>
          <w:i w:val="0"/>
          <w:color w:val="auto"/>
        </w:rPr>
        <w:t xml:space="preserve"> stakeholders</w:t>
      </w:r>
      <w:r w:rsidR="0002013A">
        <w:rPr>
          <w:rStyle w:val="IntenseEmphasis"/>
          <w:i w:val="0"/>
          <w:iCs w:val="0"/>
          <w:color w:val="auto"/>
        </w:rPr>
        <w:t>.</w:t>
      </w:r>
      <w:r w:rsidR="00EB35B8">
        <w:rPr>
          <w:rStyle w:val="IntenseEmphasis"/>
          <w:i w:val="0"/>
          <w:iCs w:val="0"/>
          <w:color w:val="auto"/>
        </w:rPr>
        <w:t xml:space="preserve"> </w:t>
      </w:r>
      <w:r>
        <w:rPr>
          <w:rStyle w:val="IntenseEmphasis"/>
          <w:i w:val="0"/>
          <w:iCs w:val="0"/>
          <w:color w:val="auto"/>
        </w:rPr>
        <w:t xml:space="preserve">Option 3 would: </w:t>
      </w:r>
    </w:p>
    <w:p w14:paraId="5BDC5CD3" w14:textId="255308BD" w:rsidR="00F26F17" w:rsidRDefault="00F26F17" w:rsidP="00155387">
      <w:pPr>
        <w:pStyle w:val="Bullet"/>
        <w:numPr>
          <w:ilvl w:val="0"/>
          <w:numId w:val="37"/>
        </w:numPr>
        <w:jc w:val="both"/>
        <w:rPr>
          <w:rStyle w:val="IntenseEmphasis"/>
          <w:rFonts w:asciiTheme="minorHAnsi" w:eastAsiaTheme="minorHAnsi" w:hAnsiTheme="minorHAnsi" w:cstheme="minorBidi"/>
          <w:i w:val="0"/>
          <w:color w:val="auto"/>
          <w:szCs w:val="22"/>
        </w:rPr>
      </w:pPr>
      <w:r w:rsidRPr="003E43A0">
        <w:rPr>
          <w:rStyle w:val="IntenseEmphasis"/>
          <w:i w:val="0"/>
          <w:color w:val="auto"/>
          <w:szCs w:val="22"/>
        </w:rPr>
        <w:t xml:space="preserve">require proxy advisers to adhere to a </w:t>
      </w:r>
      <w:r w:rsidR="00767A91" w:rsidRPr="003E43A0">
        <w:rPr>
          <w:rStyle w:val="IntenseEmphasis"/>
          <w:i w:val="0"/>
          <w:color w:val="auto"/>
          <w:szCs w:val="22"/>
        </w:rPr>
        <w:t xml:space="preserve">bespoke regulatory regime centred by a </w:t>
      </w:r>
      <w:r w:rsidRPr="003E43A0">
        <w:rPr>
          <w:rStyle w:val="IntenseEmphasis"/>
          <w:i w:val="0"/>
          <w:color w:val="auto"/>
          <w:szCs w:val="22"/>
        </w:rPr>
        <w:t>code of conduct</w:t>
      </w:r>
      <w:r w:rsidR="0066566E" w:rsidRPr="003E43A0">
        <w:rPr>
          <w:rStyle w:val="IntenseEmphasis"/>
          <w:i w:val="0"/>
          <w:color w:val="auto"/>
          <w:szCs w:val="22"/>
        </w:rPr>
        <w:t>;</w:t>
      </w:r>
    </w:p>
    <w:p w14:paraId="6CE91975" w14:textId="27820525" w:rsidR="00F26F17" w:rsidRPr="003E43A0" w:rsidRDefault="00B80F5B" w:rsidP="00155387">
      <w:pPr>
        <w:pStyle w:val="Bullet"/>
        <w:numPr>
          <w:ilvl w:val="0"/>
          <w:numId w:val="37"/>
        </w:numPr>
        <w:jc w:val="both"/>
        <w:rPr>
          <w:rStyle w:val="IntenseEmphasis"/>
          <w:i w:val="0"/>
          <w:color w:val="auto"/>
          <w:szCs w:val="22"/>
        </w:rPr>
      </w:pPr>
      <w:r w:rsidRPr="003E43A0">
        <w:rPr>
          <w:rStyle w:val="IntenseEmphasis"/>
          <w:i w:val="0"/>
          <w:color w:val="auto"/>
          <w:szCs w:val="22"/>
        </w:rPr>
        <w:t>r</w:t>
      </w:r>
      <w:r w:rsidR="00F26F17" w:rsidRPr="003E43A0">
        <w:rPr>
          <w:rStyle w:val="IntenseEmphasis"/>
          <w:i w:val="0"/>
          <w:color w:val="auto"/>
          <w:szCs w:val="22"/>
        </w:rPr>
        <w:t>equire proxy advisers to provide a copy of their draft report to companies for review and direct investors to the company’s response; and</w:t>
      </w:r>
    </w:p>
    <w:p w14:paraId="67C464C7" w14:textId="11E95333" w:rsidR="00F26F17" w:rsidRPr="003E43A0" w:rsidRDefault="0066566E" w:rsidP="00155387">
      <w:pPr>
        <w:pStyle w:val="Bullet"/>
        <w:numPr>
          <w:ilvl w:val="0"/>
          <w:numId w:val="37"/>
        </w:numPr>
        <w:jc w:val="both"/>
        <w:rPr>
          <w:rStyle w:val="IntenseEmphasis"/>
          <w:i w:val="0"/>
          <w:color w:val="auto"/>
          <w:szCs w:val="22"/>
        </w:rPr>
      </w:pPr>
      <w:proofErr w:type="gramStart"/>
      <w:r w:rsidRPr="003E43A0">
        <w:rPr>
          <w:rStyle w:val="IntenseEmphasis"/>
          <w:i w:val="0"/>
          <w:color w:val="auto"/>
          <w:szCs w:val="22"/>
        </w:rPr>
        <w:t>r</w:t>
      </w:r>
      <w:r w:rsidR="00F26F17" w:rsidRPr="003E43A0">
        <w:rPr>
          <w:rStyle w:val="IntenseEmphasis"/>
          <w:i w:val="0"/>
          <w:color w:val="auto"/>
          <w:szCs w:val="22"/>
        </w:rPr>
        <w:t>equire</w:t>
      </w:r>
      <w:proofErr w:type="gramEnd"/>
      <w:r w:rsidR="00F26F17" w:rsidRPr="003E43A0">
        <w:rPr>
          <w:rStyle w:val="IntenseEmphasis"/>
          <w:i w:val="0"/>
          <w:color w:val="auto"/>
          <w:szCs w:val="22"/>
        </w:rPr>
        <w:t xml:space="preserve"> superannuation funds to disclose more detailed information on their voting policies and actions, including an explanation of rationale</w:t>
      </w:r>
      <w:r w:rsidRPr="003E43A0">
        <w:rPr>
          <w:rStyle w:val="IntenseEmphasis"/>
          <w:i w:val="0"/>
          <w:color w:val="auto"/>
          <w:szCs w:val="22"/>
        </w:rPr>
        <w:t xml:space="preserve"> for voting decisions. </w:t>
      </w:r>
    </w:p>
    <w:p w14:paraId="35D1DCD9" w14:textId="77777777" w:rsidR="003C4A91" w:rsidRPr="003C4A91" w:rsidRDefault="003C4A91" w:rsidP="007D54B2">
      <w:pPr>
        <w:jc w:val="both"/>
        <w:rPr>
          <w:rStyle w:val="IntenseEmphasis"/>
          <w:rFonts w:ascii="Calibri" w:eastAsiaTheme="majorEastAsia" w:hAnsi="Calibri" w:cstheme="majorBidi"/>
          <w:i w:val="0"/>
          <w:color w:val="auto"/>
          <w:szCs w:val="28"/>
        </w:rPr>
      </w:pPr>
      <w:r w:rsidRPr="003C4A91">
        <w:rPr>
          <w:rStyle w:val="IntenseEmphasis"/>
          <w:i w:val="0"/>
          <w:iCs w:val="0"/>
          <w:color w:val="auto"/>
        </w:rPr>
        <w:t xml:space="preserve">Further details on these elements are below.  </w:t>
      </w:r>
    </w:p>
    <w:p w14:paraId="626C7A5B" w14:textId="115D612C" w:rsidR="003C4A91" w:rsidRPr="003C4A91" w:rsidRDefault="003C4A91" w:rsidP="007D54B2">
      <w:pPr>
        <w:jc w:val="both"/>
        <w:rPr>
          <w:rStyle w:val="IntenseEmphasis"/>
          <w:i w:val="0"/>
          <w:iCs w:val="0"/>
          <w:color w:val="auto"/>
        </w:rPr>
      </w:pPr>
      <w:r w:rsidRPr="007E54BE">
        <w:t xml:space="preserve">As with </w:t>
      </w:r>
      <w:r w:rsidR="007A129B">
        <w:t>O</w:t>
      </w:r>
      <w:r w:rsidRPr="000133C3">
        <w:t>ption 2, the proposed penalties for non-compliance with this option will align with the existing penalties that apply to a breach of AFSL obligations. For superannuation funds non</w:t>
      </w:r>
      <w:r w:rsidR="00254CED">
        <w:noBreakHyphen/>
      </w:r>
      <w:r w:rsidRPr="000133C3">
        <w:t xml:space="preserve">compliance with the requirements of section 29QB of the SIS Act is a strict liability offence that attracts a 50-penalty unit fine. </w:t>
      </w:r>
      <w:r w:rsidR="00AA289D">
        <w:t xml:space="preserve">More detail on penalties is outlined in section 7 of this statement. </w:t>
      </w:r>
    </w:p>
    <w:p w14:paraId="21A90729" w14:textId="13A005B4" w:rsidR="001A5C72" w:rsidRPr="007E54BE" w:rsidRDefault="00F26F17" w:rsidP="00AF4053">
      <w:pPr>
        <w:pStyle w:val="Heading4"/>
        <w:rPr>
          <w:rStyle w:val="IntenseEmphasis"/>
          <w:rFonts w:ascii="Century Gothic" w:hAnsi="Century Gothic"/>
          <w:color w:val="1F497D" w:themeColor="text2"/>
          <w:sz w:val="22"/>
        </w:rPr>
      </w:pPr>
      <w:r w:rsidRPr="008A3F3B">
        <w:rPr>
          <w:rStyle w:val="IntenseEmphasis"/>
          <w:rFonts w:ascii="Century Gothic" w:hAnsi="Century Gothic"/>
          <w:color w:val="1F497D" w:themeColor="text2"/>
          <w:sz w:val="22"/>
        </w:rPr>
        <w:t xml:space="preserve">Option 3a </w:t>
      </w:r>
      <w:r w:rsidR="00EC7C6B" w:rsidRPr="008A3F3B">
        <w:rPr>
          <w:rStyle w:val="IntenseEmphasis"/>
          <w:rFonts w:ascii="Century Gothic" w:hAnsi="Century Gothic"/>
          <w:color w:val="1F497D" w:themeColor="text2"/>
          <w:sz w:val="22"/>
        </w:rPr>
        <w:t>–</w:t>
      </w:r>
      <w:r w:rsidRPr="008A3F3B">
        <w:rPr>
          <w:rStyle w:val="IntenseEmphasis"/>
          <w:rFonts w:ascii="Century Gothic" w:hAnsi="Century Gothic"/>
          <w:color w:val="1F497D" w:themeColor="text2"/>
          <w:sz w:val="22"/>
        </w:rPr>
        <w:t xml:space="preserve"> </w:t>
      </w:r>
      <w:r w:rsidR="00EC7C6B" w:rsidRPr="008A3F3B">
        <w:rPr>
          <w:rStyle w:val="IntenseEmphasis"/>
          <w:rFonts w:ascii="Century Gothic" w:hAnsi="Century Gothic"/>
          <w:color w:val="1F497D" w:themeColor="text2"/>
          <w:sz w:val="22"/>
        </w:rPr>
        <w:t>Bespoke regulatory regime for proxy advice</w:t>
      </w:r>
    </w:p>
    <w:p w14:paraId="6C847606" w14:textId="77F7D54F" w:rsidR="001A5C72" w:rsidRPr="002E6269" w:rsidRDefault="00A01CB6" w:rsidP="00155387">
      <w:pPr>
        <w:jc w:val="both"/>
        <w:rPr>
          <w:rFonts w:cstheme="minorHAnsi"/>
        </w:rPr>
      </w:pPr>
      <w:r>
        <w:rPr>
          <w:rFonts w:cstheme="minorHAnsi"/>
        </w:rPr>
        <w:t>An</w:t>
      </w:r>
      <w:r w:rsidR="001A5C72" w:rsidRPr="002E6269">
        <w:rPr>
          <w:rFonts w:cstheme="minorHAnsi"/>
        </w:rPr>
        <w:t xml:space="preserve"> alternative to expanding AFS licensing under </w:t>
      </w:r>
      <w:r>
        <w:rPr>
          <w:rFonts w:cstheme="minorHAnsi"/>
        </w:rPr>
        <w:t>O</w:t>
      </w:r>
      <w:r w:rsidR="001A5C72" w:rsidRPr="002E6269">
        <w:rPr>
          <w:rFonts w:cstheme="minorHAnsi"/>
        </w:rPr>
        <w:t>ption 2</w:t>
      </w:r>
      <w:r w:rsidR="00534AB6">
        <w:rPr>
          <w:rFonts w:cstheme="minorHAnsi"/>
        </w:rPr>
        <w:t>a</w:t>
      </w:r>
      <w:r w:rsidR="001A5C72" w:rsidRPr="002E6269">
        <w:rPr>
          <w:rFonts w:cstheme="minorHAnsi"/>
        </w:rPr>
        <w:t xml:space="preserve"> </w:t>
      </w:r>
      <w:r>
        <w:rPr>
          <w:rFonts w:cstheme="minorHAnsi"/>
        </w:rPr>
        <w:t xml:space="preserve">would be </w:t>
      </w:r>
      <w:r w:rsidR="001A5C72" w:rsidRPr="002E6269">
        <w:rPr>
          <w:rFonts w:cstheme="minorHAnsi"/>
        </w:rPr>
        <w:t xml:space="preserve">to require proxy advisers to disclose, publish and adhere to a code of conduct. </w:t>
      </w:r>
    </w:p>
    <w:p w14:paraId="30B0C4FC" w14:textId="28E3613C" w:rsidR="001A5C72" w:rsidRPr="002E6269" w:rsidRDefault="00E051BC" w:rsidP="00155387">
      <w:pPr>
        <w:spacing w:after="120"/>
        <w:jc w:val="both"/>
        <w:rPr>
          <w:rFonts w:cstheme="minorHAnsi"/>
        </w:rPr>
      </w:pPr>
      <w:r>
        <w:rPr>
          <w:rFonts w:cstheme="minorHAnsi"/>
        </w:rPr>
        <w:t xml:space="preserve">A </w:t>
      </w:r>
      <w:r w:rsidR="001A5C72" w:rsidRPr="002E6269">
        <w:rPr>
          <w:rFonts w:cstheme="minorHAnsi"/>
        </w:rPr>
        <w:t xml:space="preserve">new </w:t>
      </w:r>
      <w:r>
        <w:rPr>
          <w:rFonts w:cstheme="minorHAnsi"/>
        </w:rPr>
        <w:t>proxy advice regulat</w:t>
      </w:r>
      <w:r w:rsidR="004D1A4D">
        <w:rPr>
          <w:rFonts w:cstheme="minorHAnsi"/>
        </w:rPr>
        <w:t>ory</w:t>
      </w:r>
      <w:r>
        <w:rPr>
          <w:rFonts w:cstheme="minorHAnsi"/>
        </w:rPr>
        <w:t xml:space="preserve"> </w:t>
      </w:r>
      <w:r w:rsidR="001A5C72" w:rsidRPr="002E6269">
        <w:rPr>
          <w:rFonts w:cstheme="minorHAnsi"/>
        </w:rPr>
        <w:t>regime could be modelled off the UK approach</w:t>
      </w:r>
      <w:r w:rsidR="00D11B4F">
        <w:rPr>
          <w:rStyle w:val="FootnoteReference"/>
          <w:rFonts w:cstheme="minorHAnsi"/>
        </w:rPr>
        <w:footnoteReference w:id="63"/>
      </w:r>
      <w:r w:rsidR="001A5C72" w:rsidRPr="002E6269">
        <w:rPr>
          <w:rFonts w:cstheme="minorHAnsi"/>
        </w:rPr>
        <w:t xml:space="preserve">, where under the </w:t>
      </w:r>
      <w:r w:rsidR="001A5C72" w:rsidRPr="002E6269">
        <w:rPr>
          <w:rFonts w:cstheme="minorHAnsi"/>
          <w:i/>
          <w:iCs/>
        </w:rPr>
        <w:t>Proxy Advisors (Shareholders’ Rights) Regulations 2019</w:t>
      </w:r>
      <w:r w:rsidR="001A5C72">
        <w:rPr>
          <w:rFonts w:cstheme="minorHAnsi"/>
          <w:i/>
        </w:rPr>
        <w:t>,</w:t>
      </w:r>
      <w:r w:rsidR="001A5C72" w:rsidRPr="002E6269">
        <w:rPr>
          <w:rFonts w:cstheme="minorHAnsi"/>
        </w:rPr>
        <w:t xml:space="preserve"> proxy </w:t>
      </w:r>
      <w:r w:rsidR="001A5C72" w:rsidRPr="003E43A0">
        <w:rPr>
          <w:rFonts w:cstheme="minorHAnsi"/>
        </w:rPr>
        <w:t>advis</w:t>
      </w:r>
      <w:r w:rsidR="0019762E">
        <w:rPr>
          <w:rFonts w:cstheme="minorHAnsi"/>
        </w:rPr>
        <w:t>e</w:t>
      </w:r>
      <w:r w:rsidR="001A5C72" w:rsidRPr="003E43A0">
        <w:rPr>
          <w:rFonts w:cstheme="minorHAnsi"/>
        </w:rPr>
        <w:t>rs</w:t>
      </w:r>
      <w:r w:rsidR="001A5C72" w:rsidRPr="002E6269">
        <w:rPr>
          <w:rFonts w:cstheme="minorHAnsi"/>
        </w:rPr>
        <w:t xml:space="preserve"> are required to: </w:t>
      </w:r>
    </w:p>
    <w:p w14:paraId="0881B451" w14:textId="3A3C4B77" w:rsidR="001A5C72" w:rsidRPr="003E43A0" w:rsidRDefault="001A5C72" w:rsidP="00155387">
      <w:pPr>
        <w:pStyle w:val="Bullet"/>
        <w:numPr>
          <w:ilvl w:val="0"/>
          <w:numId w:val="7"/>
        </w:numPr>
        <w:spacing w:before="0" w:after="160" w:line="259" w:lineRule="auto"/>
        <w:jc w:val="both"/>
        <w:rPr>
          <w:rFonts w:cstheme="minorHAnsi"/>
          <w:szCs w:val="22"/>
        </w:rPr>
      </w:pPr>
      <w:proofErr w:type="gramStart"/>
      <w:r w:rsidRPr="003E43A0">
        <w:rPr>
          <w:rFonts w:cstheme="minorHAnsi"/>
          <w:szCs w:val="22"/>
        </w:rPr>
        <w:t>disclose</w:t>
      </w:r>
      <w:proofErr w:type="gramEnd"/>
      <w:r w:rsidRPr="003E43A0">
        <w:rPr>
          <w:rFonts w:cstheme="minorHAnsi"/>
          <w:szCs w:val="22"/>
        </w:rPr>
        <w:t xml:space="preserve"> reference to a code of conduct which they apply, and report on the application of the code. If proxy advis</w:t>
      </w:r>
      <w:r w:rsidR="0019762E">
        <w:rPr>
          <w:rFonts w:cstheme="minorHAnsi"/>
          <w:szCs w:val="22"/>
        </w:rPr>
        <w:t>e</w:t>
      </w:r>
      <w:r w:rsidRPr="003E43A0">
        <w:rPr>
          <w:rFonts w:cstheme="minorHAnsi"/>
          <w:szCs w:val="22"/>
        </w:rPr>
        <w:t>rs apply a code of conduct but depart from its recommendations, they must declare the parts of the code from which they depart, why they depart from it and indicate any alternative measures adopted. Where proxy advis</w:t>
      </w:r>
      <w:r w:rsidR="00D72C03">
        <w:rPr>
          <w:rFonts w:cstheme="minorHAnsi"/>
          <w:szCs w:val="22"/>
        </w:rPr>
        <w:t>e</w:t>
      </w:r>
      <w:r w:rsidRPr="003E43A0">
        <w:rPr>
          <w:rFonts w:cstheme="minorHAnsi"/>
          <w:szCs w:val="22"/>
        </w:rPr>
        <w:t xml:space="preserve">rs do not apply a code of conduct at all, they must explain why this is the case. </w:t>
      </w:r>
    </w:p>
    <w:p w14:paraId="72EF46D0" w14:textId="093B30A4" w:rsidR="001A5C72" w:rsidRPr="003E43A0" w:rsidRDefault="001A5C72" w:rsidP="00155387">
      <w:pPr>
        <w:pStyle w:val="Bullet"/>
        <w:numPr>
          <w:ilvl w:val="0"/>
          <w:numId w:val="7"/>
        </w:numPr>
        <w:spacing w:before="0" w:after="160" w:line="259" w:lineRule="auto"/>
        <w:jc w:val="both"/>
        <w:rPr>
          <w:rFonts w:cstheme="minorHAnsi"/>
          <w:szCs w:val="22"/>
        </w:rPr>
      </w:pPr>
      <w:proofErr w:type="gramStart"/>
      <w:r w:rsidRPr="003E43A0">
        <w:rPr>
          <w:szCs w:val="22"/>
        </w:rPr>
        <w:t>disclose</w:t>
      </w:r>
      <w:proofErr w:type="gramEnd"/>
      <w:r w:rsidRPr="003E43A0">
        <w:rPr>
          <w:szCs w:val="22"/>
        </w:rPr>
        <w:t xml:space="preserve"> information on their research capabilities and how they produce their advice and voting recommendations (e.g., models, methodologies, information sources and resources). This information must be published on the proxy </w:t>
      </w:r>
      <w:r w:rsidR="0019762E">
        <w:rPr>
          <w:szCs w:val="22"/>
        </w:rPr>
        <w:t>adviser</w:t>
      </w:r>
      <w:r w:rsidRPr="003E43A0">
        <w:rPr>
          <w:szCs w:val="22"/>
        </w:rPr>
        <w:t>’s website and be freely available for 3</w:t>
      </w:r>
      <w:r w:rsidR="00243DD2" w:rsidRPr="003E43A0">
        <w:rPr>
          <w:szCs w:val="22"/>
        </w:rPr>
        <w:t> </w:t>
      </w:r>
      <w:r w:rsidRPr="003E43A0">
        <w:rPr>
          <w:szCs w:val="22"/>
        </w:rPr>
        <w:t>years following publication.</w:t>
      </w:r>
    </w:p>
    <w:p w14:paraId="607C8D06" w14:textId="77777777" w:rsidR="001A5C72" w:rsidRPr="003E43A0" w:rsidRDefault="001A5C72" w:rsidP="00155387">
      <w:pPr>
        <w:pStyle w:val="Bullet"/>
        <w:numPr>
          <w:ilvl w:val="0"/>
          <w:numId w:val="7"/>
        </w:numPr>
        <w:spacing w:before="0" w:after="160" w:line="259" w:lineRule="auto"/>
        <w:jc w:val="both"/>
        <w:rPr>
          <w:rFonts w:cstheme="minorHAnsi"/>
          <w:color w:val="auto"/>
          <w:szCs w:val="22"/>
        </w:rPr>
      </w:pPr>
      <w:proofErr w:type="gramStart"/>
      <w:r w:rsidRPr="003E43A0">
        <w:rPr>
          <w:rFonts w:cstheme="minorHAnsi"/>
          <w:szCs w:val="22"/>
        </w:rPr>
        <w:t>identify</w:t>
      </w:r>
      <w:proofErr w:type="gramEnd"/>
      <w:r w:rsidRPr="003E43A0">
        <w:rPr>
          <w:rFonts w:cstheme="minorHAnsi"/>
          <w:szCs w:val="22"/>
        </w:rPr>
        <w:t xml:space="preserve"> and disclose any actual or potential conflicts of interests or business relationships that may influence the preparation of their research.</w:t>
      </w:r>
    </w:p>
    <w:p w14:paraId="1430CA87" w14:textId="13D4E890" w:rsidR="00EB35B8" w:rsidRDefault="00404F98" w:rsidP="00155387">
      <w:pPr>
        <w:jc w:val="both"/>
      </w:pPr>
      <w:r>
        <w:t xml:space="preserve">For this approach it would be </w:t>
      </w:r>
      <w:r w:rsidR="003C4A91">
        <w:t>i</w:t>
      </w:r>
      <w:r>
        <w:t xml:space="preserve">ncumbent upon the proxy adviser to develop </w:t>
      </w:r>
      <w:r w:rsidR="004A2BF5">
        <w:t>and</w:t>
      </w:r>
      <w:r>
        <w:t xml:space="preserve"> adopt </w:t>
      </w:r>
      <w:r w:rsidR="00032C02">
        <w:t>its</w:t>
      </w:r>
      <w:r>
        <w:t xml:space="preserve"> own code of conduct. It would also be open</w:t>
      </w:r>
      <w:r w:rsidR="00986820">
        <w:t>, though not mandatory,</w:t>
      </w:r>
      <w:r>
        <w:t xml:space="preserve"> for proxy advisers in Australia to collaborate on the development of </w:t>
      </w:r>
      <w:r w:rsidR="002E587D">
        <w:t>a</w:t>
      </w:r>
      <w:r>
        <w:t xml:space="preserve"> code</w:t>
      </w:r>
      <w:r w:rsidR="006E5F68">
        <w:t>. If a joint code was developed</w:t>
      </w:r>
      <w:r w:rsidR="004A2BF5">
        <w:t>,</w:t>
      </w:r>
      <w:r w:rsidR="006E5F68">
        <w:t xml:space="preserve"> this </w:t>
      </w:r>
      <w:r w:rsidR="00986820">
        <w:t>c</w:t>
      </w:r>
      <w:r w:rsidR="006E5F68">
        <w:t xml:space="preserve">ould apply uniformly across all proxy advisers. </w:t>
      </w:r>
      <w:r>
        <w:t xml:space="preserve">  </w:t>
      </w:r>
    </w:p>
    <w:p w14:paraId="15FBE14C" w14:textId="2F4BB32B" w:rsidR="004D0EE2" w:rsidRDefault="001A5C72" w:rsidP="007D54B2">
      <w:pPr>
        <w:jc w:val="both"/>
      </w:pPr>
      <w:r>
        <w:t>Under the UK model, the financial regulator is empowered to enforce the disclos</w:t>
      </w:r>
      <w:r w:rsidR="00243DD2">
        <w:t>ure</w:t>
      </w:r>
      <w:r>
        <w:t xml:space="preserve"> requirements, with the ability to sanction breaches through public censure and/or financial penalties. Similar powers of enforcement </w:t>
      </w:r>
      <w:r w:rsidR="00367ADC">
        <w:t xml:space="preserve">would </w:t>
      </w:r>
      <w:r>
        <w:t>be provided to ASIC under this option</w:t>
      </w:r>
      <w:r w:rsidR="008B1B4C">
        <w:t>, to manage compliance with proxy adviser disclosure obligations</w:t>
      </w:r>
      <w:r>
        <w:t xml:space="preserve">. </w:t>
      </w:r>
    </w:p>
    <w:p w14:paraId="062543B4" w14:textId="4665895C" w:rsidR="00556260" w:rsidRDefault="00556260" w:rsidP="007D54B2">
      <w:pPr>
        <w:jc w:val="both"/>
        <w:rPr>
          <w:rStyle w:val="IntenseEmphasis"/>
          <w:rFonts w:ascii="Century Gothic" w:eastAsiaTheme="majorEastAsia" w:hAnsi="Century Gothic" w:cstheme="majorBidi"/>
          <w:iCs w:val="0"/>
          <w:color w:val="1F497D" w:themeColor="text2"/>
        </w:rPr>
      </w:pPr>
      <w:r>
        <w:t xml:space="preserve">This option encourages proxy advisers to be more accountable for their actions through the disclosure obligations attached to the code of conduct, but </w:t>
      </w:r>
      <w:r w:rsidR="000966C9">
        <w:t xml:space="preserve">winds back the direct requirements placed on proxy advisers as considered in </w:t>
      </w:r>
      <w:r w:rsidR="007A129B">
        <w:t>O</w:t>
      </w:r>
      <w:r w:rsidR="000966C9">
        <w:t xml:space="preserve">ptions 2a and 2b.  </w:t>
      </w:r>
    </w:p>
    <w:p w14:paraId="1C29FD14" w14:textId="35B5AEB3" w:rsidR="007B48A3" w:rsidRPr="007E54BE" w:rsidRDefault="00F26F17" w:rsidP="00AF4053">
      <w:pPr>
        <w:pStyle w:val="Heading4"/>
        <w:rPr>
          <w:rStyle w:val="IntenseEmphasis"/>
          <w:rFonts w:ascii="Century Gothic" w:hAnsi="Century Gothic"/>
          <w:color w:val="1F497D" w:themeColor="text2"/>
          <w:sz w:val="22"/>
        </w:rPr>
      </w:pPr>
      <w:r w:rsidRPr="003E43A0">
        <w:rPr>
          <w:rStyle w:val="IntenseEmphasis"/>
          <w:rFonts w:ascii="Century Gothic" w:hAnsi="Century Gothic"/>
          <w:color w:val="1F497D" w:themeColor="text2"/>
          <w:sz w:val="22"/>
        </w:rPr>
        <w:t xml:space="preserve">Option 3b - </w:t>
      </w:r>
      <w:r w:rsidR="00D208A1" w:rsidRPr="003E43A0">
        <w:rPr>
          <w:rStyle w:val="IntenseEmphasis"/>
          <w:rFonts w:ascii="Century Gothic" w:hAnsi="Century Gothic"/>
          <w:color w:val="1F497D" w:themeColor="text2"/>
          <w:sz w:val="22"/>
        </w:rPr>
        <w:t>P</w:t>
      </w:r>
      <w:r w:rsidR="007B48A3" w:rsidRPr="003E43A0">
        <w:rPr>
          <w:rStyle w:val="IntenseEmphasis"/>
          <w:rFonts w:ascii="Century Gothic" w:hAnsi="Century Gothic"/>
          <w:color w:val="1F497D" w:themeColor="text2"/>
          <w:sz w:val="22"/>
        </w:rPr>
        <w:t xml:space="preserve">roxy advisers to provide a copy of their </w:t>
      </w:r>
      <w:r w:rsidR="00EE78A9" w:rsidRPr="003E43A0">
        <w:rPr>
          <w:rStyle w:val="IntenseEmphasis"/>
          <w:rFonts w:ascii="Century Gothic" w:hAnsi="Century Gothic"/>
          <w:color w:val="1F497D" w:themeColor="text2"/>
          <w:sz w:val="22"/>
        </w:rPr>
        <w:t xml:space="preserve">draft </w:t>
      </w:r>
      <w:r w:rsidR="007B48A3" w:rsidRPr="003E43A0">
        <w:rPr>
          <w:rStyle w:val="IntenseEmphasis"/>
          <w:rFonts w:ascii="Century Gothic" w:hAnsi="Century Gothic"/>
          <w:color w:val="1F497D" w:themeColor="text2"/>
          <w:sz w:val="22"/>
        </w:rPr>
        <w:t>report to companies</w:t>
      </w:r>
      <w:r w:rsidR="002664FF" w:rsidRPr="003E43A0">
        <w:rPr>
          <w:rStyle w:val="IntenseEmphasis"/>
          <w:rFonts w:ascii="Century Gothic" w:hAnsi="Century Gothic"/>
          <w:color w:val="1F497D" w:themeColor="text2"/>
          <w:sz w:val="22"/>
        </w:rPr>
        <w:t xml:space="preserve"> </w:t>
      </w:r>
      <w:r w:rsidR="00EE78A9" w:rsidRPr="003E43A0">
        <w:rPr>
          <w:rStyle w:val="IntenseEmphasis"/>
          <w:rFonts w:ascii="Century Gothic" w:hAnsi="Century Gothic"/>
          <w:color w:val="1F497D" w:themeColor="text2"/>
          <w:sz w:val="22"/>
        </w:rPr>
        <w:t>for review and directing investors to the company’s response</w:t>
      </w:r>
    </w:p>
    <w:p w14:paraId="4161D8A2" w14:textId="5E0D9CEB" w:rsidR="00954999" w:rsidRDefault="00ED7AA2" w:rsidP="00954999">
      <w:pPr>
        <w:jc w:val="both"/>
      </w:pPr>
      <w:r>
        <w:t>P</w:t>
      </w:r>
      <w:r w:rsidR="007B48A3">
        <w:t xml:space="preserve">roxy advisers </w:t>
      </w:r>
      <w:r w:rsidR="00DC5EA0">
        <w:t>w</w:t>
      </w:r>
      <w:r w:rsidR="001D603B">
        <w:t>ould</w:t>
      </w:r>
      <w:r w:rsidR="007B48A3">
        <w:t xml:space="preserve"> be required to provide their </w:t>
      </w:r>
      <w:r w:rsidR="00DC5EA0">
        <w:t xml:space="preserve">proxy </w:t>
      </w:r>
      <w:r w:rsidR="00254CED">
        <w:t>advice</w:t>
      </w:r>
      <w:r w:rsidR="00DC5EA0">
        <w:t xml:space="preserve"> </w:t>
      </w:r>
      <w:r w:rsidR="007B48A3">
        <w:t xml:space="preserve">report </w:t>
      </w:r>
      <w:r w:rsidR="00DC5EA0">
        <w:t>(including</w:t>
      </w:r>
      <w:r w:rsidR="007B48A3">
        <w:t xml:space="preserve"> voting recommendations</w:t>
      </w:r>
      <w:r w:rsidR="00DC5EA0">
        <w:t>)</w:t>
      </w:r>
      <w:r w:rsidR="007B48A3">
        <w:t xml:space="preserve"> to the subject company five days prior to distributing the final report to their client. This </w:t>
      </w:r>
      <w:r w:rsidR="00DC5EA0">
        <w:t>w</w:t>
      </w:r>
      <w:r w:rsidR="001D603B">
        <w:t>ould</w:t>
      </w:r>
      <w:r w:rsidR="007B48A3">
        <w:t xml:space="preserve"> allow the </w:t>
      </w:r>
      <w:r w:rsidR="00DC5EA0">
        <w:t xml:space="preserve">subject </w:t>
      </w:r>
      <w:r w:rsidR="007B48A3">
        <w:t xml:space="preserve">company </w:t>
      </w:r>
      <w:r w:rsidR="00134DEB">
        <w:t xml:space="preserve">the opportunity </w:t>
      </w:r>
      <w:r w:rsidR="007B48A3">
        <w:t>to review the report for factual inaccuracies, comment on assertions and recommendations, and for the proxy adviser to incorporate these into the final report</w:t>
      </w:r>
      <w:r w:rsidR="00134DEB">
        <w:t>,</w:t>
      </w:r>
      <w:r w:rsidR="007B48A3">
        <w:t xml:space="preserve"> if warranted.</w:t>
      </w:r>
    </w:p>
    <w:p w14:paraId="21E313AD" w14:textId="54F249A9" w:rsidR="00EE78A9" w:rsidRDefault="00EE78A9" w:rsidP="0073253A">
      <w:pPr>
        <w:jc w:val="both"/>
      </w:pPr>
      <w:r>
        <w:t>Proxy advisers w</w:t>
      </w:r>
      <w:r w:rsidR="001D603B">
        <w:t xml:space="preserve">ould </w:t>
      </w:r>
      <w:r>
        <w:t xml:space="preserve">be required to notify their clients on how to access </w:t>
      </w:r>
      <w:r w:rsidR="00334EE3">
        <w:t>a</w:t>
      </w:r>
      <w:r>
        <w:t xml:space="preserve"> company’s response to the report where relevant. This could be through providing a website link or instructions on how to access the response elsewhere.</w:t>
      </w:r>
    </w:p>
    <w:p w14:paraId="21662ABD" w14:textId="1A91472F" w:rsidR="00EE78A9" w:rsidRDefault="00EE78A9" w:rsidP="0073253A">
      <w:pPr>
        <w:jc w:val="both"/>
        <w:rPr>
          <w:rStyle w:val="IntenseEmphasis"/>
          <w:i w:val="0"/>
          <w:iCs w:val="0"/>
          <w:color w:val="auto"/>
        </w:rPr>
      </w:pPr>
      <w:r w:rsidRPr="007E54BE">
        <w:t>Th</w:t>
      </w:r>
      <w:r w:rsidR="00134DEB">
        <w:t>ese reform proposals</w:t>
      </w:r>
      <w:r>
        <w:t xml:space="preserve"> build on </w:t>
      </w:r>
      <w:r w:rsidR="001D603B">
        <w:t>O</w:t>
      </w:r>
      <w:r>
        <w:t>ption 2</w:t>
      </w:r>
      <w:r w:rsidR="00BB35C9">
        <w:t>c</w:t>
      </w:r>
      <w:r>
        <w:t xml:space="preserve"> by placing a higher burden on proxy advisers to engage with companies and by requiring </w:t>
      </w:r>
      <w:r w:rsidR="00134DEB">
        <w:t xml:space="preserve">specific </w:t>
      </w:r>
      <w:r w:rsidR="00AA7D90">
        <w:t>direction towards</w:t>
      </w:r>
      <w:r w:rsidR="00134DEB">
        <w:t xml:space="preserve"> the subject company’s response.</w:t>
      </w:r>
    </w:p>
    <w:p w14:paraId="13B30306" w14:textId="4C6F354E" w:rsidR="00BF32AC" w:rsidRPr="001D603B" w:rsidRDefault="00F26F17" w:rsidP="003E43A0">
      <w:pPr>
        <w:pStyle w:val="Heading4"/>
        <w:rPr>
          <w:rStyle w:val="IntenseEmphasis"/>
          <w:rFonts w:asciiTheme="minorHAnsi" w:eastAsiaTheme="minorHAnsi" w:hAnsiTheme="minorHAnsi" w:cstheme="minorBidi"/>
          <w:iCs/>
          <w:color w:val="548DD4" w:themeColor="text2" w:themeTint="99"/>
          <w:sz w:val="22"/>
        </w:rPr>
      </w:pPr>
      <w:r w:rsidRPr="008A3F3B">
        <w:rPr>
          <w:rStyle w:val="IntenseEmphasis"/>
          <w:rFonts w:ascii="Century Gothic" w:hAnsi="Century Gothic"/>
          <w:color w:val="1F497D" w:themeColor="text2"/>
          <w:sz w:val="22"/>
        </w:rPr>
        <w:t xml:space="preserve">Option 3c - </w:t>
      </w:r>
      <w:r w:rsidR="00D208A1" w:rsidRPr="008A3F3B">
        <w:rPr>
          <w:rStyle w:val="IntenseEmphasis"/>
          <w:rFonts w:ascii="Century Gothic" w:hAnsi="Century Gothic"/>
          <w:color w:val="1F497D" w:themeColor="text2"/>
          <w:sz w:val="22"/>
        </w:rPr>
        <w:t>S</w:t>
      </w:r>
      <w:r w:rsidR="0057366D" w:rsidRPr="008A3F3B">
        <w:rPr>
          <w:rStyle w:val="IntenseEmphasis"/>
          <w:rFonts w:ascii="Century Gothic" w:hAnsi="Century Gothic"/>
          <w:color w:val="1F497D" w:themeColor="text2"/>
          <w:sz w:val="22"/>
        </w:rPr>
        <w:t>uperannuation funds to disclose more detailed information on their voting policies and actions, including explanation of rationale, for each financial year</w:t>
      </w:r>
    </w:p>
    <w:p w14:paraId="1335C3CE" w14:textId="242DC654" w:rsidR="001F374A" w:rsidRPr="007E54BE" w:rsidRDefault="0069051E" w:rsidP="0073253A">
      <w:pPr>
        <w:jc w:val="both"/>
        <w:rPr>
          <w:rStyle w:val="IntenseEmphasis"/>
          <w:i w:val="0"/>
          <w:color w:val="auto"/>
        </w:rPr>
      </w:pPr>
      <w:r>
        <w:rPr>
          <w:rStyle w:val="IntenseEmphasis"/>
          <w:i w:val="0"/>
          <w:iCs w:val="0"/>
          <w:color w:val="auto"/>
        </w:rPr>
        <w:t>With respect to superannuation voting disclosure, this option would require superannuation funds to disclose</w:t>
      </w:r>
      <w:r w:rsidR="00502A63">
        <w:rPr>
          <w:rStyle w:val="IntenseEmphasis"/>
          <w:i w:val="0"/>
          <w:iCs w:val="0"/>
          <w:color w:val="auto"/>
        </w:rPr>
        <w:t xml:space="preserve"> a summary of their voting activity along with</w:t>
      </w:r>
      <w:r>
        <w:rPr>
          <w:rStyle w:val="IntenseEmphasis"/>
          <w:i w:val="0"/>
          <w:iCs w:val="0"/>
          <w:color w:val="auto"/>
        </w:rPr>
        <w:t xml:space="preserve"> full voting records</w:t>
      </w:r>
      <w:r w:rsidR="005337A0">
        <w:rPr>
          <w:rStyle w:val="IntenseEmphasis"/>
          <w:i w:val="0"/>
          <w:iCs w:val="0"/>
          <w:color w:val="auto"/>
        </w:rPr>
        <w:t xml:space="preserve"> </w:t>
      </w:r>
      <w:r w:rsidR="006249BB">
        <w:rPr>
          <w:rStyle w:val="IntenseEmphasis"/>
          <w:i w:val="0"/>
          <w:iCs w:val="0"/>
          <w:color w:val="auto"/>
        </w:rPr>
        <w:t xml:space="preserve">(as in </w:t>
      </w:r>
      <w:r w:rsidR="001D603B">
        <w:rPr>
          <w:rStyle w:val="IntenseEmphasis"/>
          <w:i w:val="0"/>
          <w:iCs w:val="0"/>
          <w:color w:val="auto"/>
        </w:rPr>
        <w:t>O</w:t>
      </w:r>
      <w:r w:rsidR="006249BB">
        <w:rPr>
          <w:rStyle w:val="IntenseEmphasis"/>
          <w:i w:val="0"/>
          <w:iCs w:val="0"/>
          <w:color w:val="auto"/>
        </w:rPr>
        <w:t>ption 2</w:t>
      </w:r>
      <w:r w:rsidR="00B4085B">
        <w:rPr>
          <w:rStyle w:val="IntenseEmphasis"/>
          <w:i w:val="0"/>
          <w:iCs w:val="0"/>
          <w:color w:val="auto"/>
        </w:rPr>
        <w:t>d</w:t>
      </w:r>
      <w:r w:rsidR="006249BB">
        <w:rPr>
          <w:rStyle w:val="IntenseEmphasis"/>
          <w:i w:val="0"/>
          <w:iCs w:val="0"/>
          <w:color w:val="auto"/>
        </w:rPr>
        <w:t xml:space="preserve">), disclose the </w:t>
      </w:r>
      <w:r w:rsidR="000E731D">
        <w:rPr>
          <w:rStyle w:val="IntenseEmphasis"/>
          <w:i w:val="0"/>
          <w:iCs w:val="0"/>
          <w:color w:val="auto"/>
        </w:rPr>
        <w:t>recommendations provided by proxy advisers</w:t>
      </w:r>
      <w:r w:rsidR="00286E59">
        <w:rPr>
          <w:rStyle w:val="IntenseEmphasis"/>
          <w:i w:val="0"/>
          <w:iCs w:val="0"/>
          <w:color w:val="auto"/>
        </w:rPr>
        <w:t xml:space="preserve"> for each resolution</w:t>
      </w:r>
      <w:r w:rsidR="006249BB">
        <w:rPr>
          <w:rStyle w:val="IntenseEmphasis"/>
          <w:i w:val="0"/>
          <w:iCs w:val="0"/>
          <w:color w:val="auto"/>
        </w:rPr>
        <w:t xml:space="preserve">, </w:t>
      </w:r>
      <w:r w:rsidR="005337A0">
        <w:rPr>
          <w:rStyle w:val="IntenseEmphasis"/>
          <w:i w:val="0"/>
          <w:iCs w:val="0"/>
          <w:color w:val="auto"/>
        </w:rPr>
        <w:t>and</w:t>
      </w:r>
      <w:r>
        <w:rPr>
          <w:rStyle w:val="IntenseEmphasis"/>
          <w:i w:val="0"/>
          <w:iCs w:val="0"/>
          <w:color w:val="auto"/>
        </w:rPr>
        <w:t xml:space="preserve"> </w:t>
      </w:r>
      <w:r w:rsidR="005337A0">
        <w:rPr>
          <w:rStyle w:val="IntenseEmphasis"/>
          <w:i w:val="0"/>
          <w:iCs w:val="0"/>
          <w:color w:val="auto"/>
        </w:rPr>
        <w:t>explain their rationale for</w:t>
      </w:r>
      <w:r w:rsidR="00646689">
        <w:rPr>
          <w:rStyle w:val="IntenseEmphasis"/>
          <w:i w:val="0"/>
          <w:iCs w:val="0"/>
          <w:color w:val="auto"/>
        </w:rPr>
        <w:t xml:space="preserve"> each</w:t>
      </w:r>
      <w:r w:rsidR="005337A0">
        <w:rPr>
          <w:rStyle w:val="IntenseEmphasis"/>
          <w:i w:val="0"/>
          <w:iCs w:val="0"/>
          <w:color w:val="auto"/>
        </w:rPr>
        <w:t xml:space="preserve"> voting decision</w:t>
      </w:r>
      <w:r w:rsidR="00646689">
        <w:rPr>
          <w:rStyle w:val="IntenseEmphasis"/>
          <w:i w:val="0"/>
          <w:iCs w:val="0"/>
          <w:color w:val="auto"/>
        </w:rPr>
        <w:t xml:space="preserve">. </w:t>
      </w:r>
    </w:p>
    <w:p w14:paraId="1D41137F" w14:textId="405366FD" w:rsidR="0069051E" w:rsidRDefault="006249BB" w:rsidP="0073253A">
      <w:pPr>
        <w:jc w:val="both"/>
        <w:rPr>
          <w:rStyle w:val="IntenseEmphasis"/>
          <w:i w:val="0"/>
          <w:iCs w:val="0"/>
          <w:color w:val="auto"/>
        </w:rPr>
      </w:pPr>
      <w:r>
        <w:rPr>
          <w:rStyle w:val="IntenseEmphasis"/>
          <w:i w:val="0"/>
          <w:iCs w:val="0"/>
          <w:color w:val="auto"/>
        </w:rPr>
        <w:t xml:space="preserve">This option would </w:t>
      </w:r>
      <w:r w:rsidR="00286E59">
        <w:rPr>
          <w:rStyle w:val="IntenseEmphasis"/>
          <w:i w:val="0"/>
          <w:iCs w:val="0"/>
          <w:color w:val="auto"/>
        </w:rPr>
        <w:t xml:space="preserve">also </w:t>
      </w:r>
      <w:r>
        <w:rPr>
          <w:rStyle w:val="IntenseEmphasis"/>
          <w:i w:val="0"/>
          <w:iCs w:val="0"/>
          <w:color w:val="auto"/>
        </w:rPr>
        <w:t>prescribe the minimum standard set of information a superannuation fund’s proxy voting policy must contain</w:t>
      </w:r>
      <w:r w:rsidR="003A58FE">
        <w:rPr>
          <w:rStyle w:val="IntenseEmphasis"/>
          <w:i w:val="0"/>
          <w:iCs w:val="0"/>
          <w:color w:val="auto"/>
        </w:rPr>
        <w:t xml:space="preserve"> to </w:t>
      </w:r>
      <w:r w:rsidR="005D7CE3">
        <w:rPr>
          <w:rStyle w:val="IntenseEmphasis"/>
          <w:i w:val="0"/>
          <w:iCs w:val="0"/>
          <w:color w:val="auto"/>
        </w:rPr>
        <w:t xml:space="preserve">further </w:t>
      </w:r>
      <w:r w:rsidR="003A58FE">
        <w:rPr>
          <w:rStyle w:val="IntenseEmphasis"/>
          <w:i w:val="0"/>
          <w:iCs w:val="0"/>
          <w:color w:val="auto"/>
        </w:rPr>
        <w:t>improve consistency of information being provided across the</w:t>
      </w:r>
      <w:r w:rsidR="00B96BDA">
        <w:rPr>
          <w:rStyle w:val="IntenseEmphasis"/>
          <w:i w:val="0"/>
          <w:iCs w:val="0"/>
          <w:color w:val="auto"/>
        </w:rPr>
        <w:t xml:space="preserve"> superannuation</w:t>
      </w:r>
      <w:r w:rsidR="003A58FE">
        <w:rPr>
          <w:rStyle w:val="IntenseEmphasis"/>
          <w:i w:val="0"/>
          <w:iCs w:val="0"/>
          <w:color w:val="auto"/>
        </w:rPr>
        <w:t xml:space="preserve"> sector</w:t>
      </w:r>
      <w:r>
        <w:rPr>
          <w:rStyle w:val="IntenseEmphasis"/>
          <w:i w:val="0"/>
          <w:iCs w:val="0"/>
          <w:color w:val="auto"/>
        </w:rPr>
        <w:t xml:space="preserve">. </w:t>
      </w:r>
      <w:r w:rsidR="00810260">
        <w:rPr>
          <w:rStyle w:val="IntenseEmphasis"/>
          <w:i w:val="0"/>
          <w:iCs w:val="0"/>
          <w:color w:val="auto"/>
        </w:rPr>
        <w:t xml:space="preserve">The penalties for non-compliance with these disclosure obligations for superannuation obligations </w:t>
      </w:r>
      <w:r w:rsidR="00DC4B37">
        <w:rPr>
          <w:rStyle w:val="IntenseEmphasis"/>
          <w:i w:val="0"/>
          <w:iCs w:val="0"/>
          <w:color w:val="auto"/>
        </w:rPr>
        <w:t xml:space="preserve">are the same as </w:t>
      </w:r>
      <w:r w:rsidR="007A129B">
        <w:rPr>
          <w:rStyle w:val="IntenseEmphasis"/>
          <w:i w:val="0"/>
          <w:iCs w:val="0"/>
          <w:color w:val="auto"/>
        </w:rPr>
        <w:t>O</w:t>
      </w:r>
      <w:r w:rsidR="00DC4B37">
        <w:rPr>
          <w:rStyle w:val="IntenseEmphasis"/>
          <w:i w:val="0"/>
          <w:iCs w:val="0"/>
          <w:color w:val="auto"/>
        </w:rPr>
        <w:t xml:space="preserve">ption </w:t>
      </w:r>
      <w:r w:rsidR="007F2BB2">
        <w:rPr>
          <w:rStyle w:val="IntenseEmphasis"/>
          <w:i w:val="0"/>
          <w:iCs w:val="0"/>
          <w:color w:val="auto"/>
        </w:rPr>
        <w:t>2 and</w:t>
      </w:r>
      <w:r w:rsidR="00DC4B37">
        <w:rPr>
          <w:rStyle w:val="IntenseEmphasis"/>
          <w:i w:val="0"/>
          <w:iCs w:val="0"/>
          <w:color w:val="auto"/>
        </w:rPr>
        <w:t xml:space="preserve"> outlined in section 7 of this statement. </w:t>
      </w:r>
    </w:p>
    <w:p w14:paraId="4752EEB9" w14:textId="5AA2C635" w:rsidR="007875C4" w:rsidRDefault="007875C4" w:rsidP="007875C4">
      <w:pPr>
        <w:jc w:val="both"/>
        <w:rPr>
          <w:rStyle w:val="IntenseEmphasis"/>
          <w:i w:val="0"/>
          <w:iCs w:val="0"/>
          <w:color w:val="auto"/>
        </w:rPr>
      </w:pPr>
      <w:r>
        <w:rPr>
          <w:rStyle w:val="IntenseEmphasis"/>
          <w:i w:val="0"/>
          <w:iCs w:val="0"/>
          <w:color w:val="auto"/>
        </w:rPr>
        <w:t xml:space="preserve">As outlined in </w:t>
      </w:r>
      <w:r w:rsidR="007A129B">
        <w:rPr>
          <w:rStyle w:val="IntenseEmphasis"/>
          <w:i w:val="0"/>
          <w:iCs w:val="0"/>
          <w:color w:val="auto"/>
        </w:rPr>
        <w:t>O</w:t>
      </w:r>
      <w:r>
        <w:rPr>
          <w:rStyle w:val="IntenseEmphasis"/>
          <w:i w:val="0"/>
          <w:iCs w:val="0"/>
          <w:color w:val="auto"/>
        </w:rPr>
        <w:t xml:space="preserve">ption 2d, limiting the prescriptive disclosure obligations to superannuation funds only will assist in minimising the regulatory burden associated with the package of reforms. </w:t>
      </w:r>
    </w:p>
    <w:p w14:paraId="215B5184" w14:textId="77777777" w:rsidR="007875C4" w:rsidRDefault="007875C4" w:rsidP="0073253A">
      <w:pPr>
        <w:jc w:val="both"/>
        <w:rPr>
          <w:rStyle w:val="IntenseEmphasis"/>
          <w:i w:val="0"/>
          <w:iCs w:val="0"/>
          <w:color w:val="auto"/>
        </w:rPr>
      </w:pPr>
    </w:p>
    <w:p w14:paraId="6D82CB7F" w14:textId="4BA35CB6" w:rsidR="00AE1799" w:rsidRPr="003E43A0" w:rsidRDefault="00AE1799">
      <w:pPr>
        <w:spacing w:after="200" w:line="276" w:lineRule="auto"/>
        <w:rPr>
          <w:rFonts w:ascii="Calibri" w:eastAsiaTheme="majorEastAsia" w:hAnsi="Calibri" w:cstheme="majorBidi"/>
          <w:b/>
          <w:color w:val="244061" w:themeColor="accent1" w:themeShade="80"/>
        </w:rPr>
      </w:pPr>
      <w:bookmarkStart w:id="77" w:name="_Toc86133168"/>
      <w:bookmarkStart w:id="78" w:name="_Toc86306460"/>
      <w:bookmarkStart w:id="79" w:name="_Toc86325833"/>
    </w:p>
    <w:p w14:paraId="0A89EECD" w14:textId="77777777" w:rsidR="00CC3FCB" w:rsidRDefault="00CC3FCB">
      <w:pPr>
        <w:spacing w:after="200" w:line="276" w:lineRule="auto"/>
        <w:rPr>
          <w:rFonts w:ascii="Century Gothic" w:eastAsiaTheme="majorEastAsia" w:hAnsi="Century Gothic" w:cstheme="majorBidi"/>
          <w:b/>
          <w:color w:val="244061" w:themeColor="accent1" w:themeShade="80"/>
          <w:sz w:val="60"/>
        </w:rPr>
      </w:pPr>
      <w:r w:rsidRPr="007E54BE">
        <w:br w:type="page"/>
      </w:r>
    </w:p>
    <w:p w14:paraId="571DC13B" w14:textId="4E180523" w:rsidR="00EA5697" w:rsidRDefault="00DD7359" w:rsidP="009379BA">
      <w:pPr>
        <w:pStyle w:val="Heading2"/>
      </w:pPr>
      <w:bookmarkStart w:id="80" w:name="_Toc89338524"/>
      <w:bookmarkStart w:id="81" w:name="_Toc89339784"/>
      <w:r>
        <w:t>4</w:t>
      </w:r>
      <w:r w:rsidR="009379BA">
        <w:t xml:space="preserve">. </w:t>
      </w:r>
      <w:r w:rsidR="00962F90">
        <w:t>Impact analysis</w:t>
      </w:r>
      <w:bookmarkEnd w:id="77"/>
      <w:bookmarkEnd w:id="78"/>
      <w:bookmarkEnd w:id="79"/>
      <w:bookmarkEnd w:id="80"/>
      <w:bookmarkEnd w:id="81"/>
    </w:p>
    <w:p w14:paraId="74695CAD" w14:textId="640F3181" w:rsidR="00DC5036" w:rsidRPr="003E43A0" w:rsidRDefault="00A209EB" w:rsidP="009379BA">
      <w:pPr>
        <w:pStyle w:val="Heading3"/>
        <w:rPr>
          <w:rStyle w:val="IntenseEmphasis"/>
          <w:rFonts w:ascii="Century Gothic" w:hAnsi="Century Gothic"/>
          <w:i w:val="0"/>
          <w:color w:val="1F497D" w:themeColor="text2"/>
          <w:sz w:val="22"/>
        </w:rPr>
      </w:pPr>
      <w:bookmarkStart w:id="82" w:name="_Toc86133169"/>
      <w:bookmarkStart w:id="83" w:name="_Toc86306461"/>
      <w:bookmarkStart w:id="84" w:name="_Toc86325834"/>
      <w:bookmarkStart w:id="85" w:name="_Toc89338525"/>
      <w:bookmarkStart w:id="86" w:name="_Toc89339785"/>
      <w:r w:rsidRPr="003E43A0">
        <w:rPr>
          <w:rStyle w:val="IntenseEmphasis"/>
          <w:rFonts w:ascii="Century Gothic" w:hAnsi="Century Gothic"/>
          <w:i w:val="0"/>
          <w:color w:val="1F497D" w:themeColor="text2"/>
          <w:sz w:val="22"/>
        </w:rPr>
        <w:t>4</w:t>
      </w:r>
      <w:r w:rsidR="0067196F" w:rsidRPr="003E43A0">
        <w:rPr>
          <w:rStyle w:val="IntenseEmphasis"/>
          <w:rFonts w:ascii="Century Gothic" w:hAnsi="Century Gothic"/>
          <w:i w:val="0"/>
          <w:color w:val="1F497D" w:themeColor="text2"/>
          <w:sz w:val="22"/>
        </w:rPr>
        <w:t xml:space="preserve">.1 </w:t>
      </w:r>
      <w:r w:rsidR="00DC5036" w:rsidRPr="003E43A0">
        <w:rPr>
          <w:rStyle w:val="IntenseEmphasis"/>
          <w:rFonts w:ascii="Century Gothic" w:hAnsi="Century Gothic"/>
          <w:i w:val="0"/>
          <w:color w:val="1F497D" w:themeColor="text2"/>
          <w:sz w:val="22"/>
        </w:rPr>
        <w:t>Option 1</w:t>
      </w:r>
      <w:r w:rsidR="0067196F" w:rsidRPr="003E43A0">
        <w:rPr>
          <w:rStyle w:val="IntenseEmphasis"/>
          <w:rFonts w:ascii="Century Gothic" w:hAnsi="Century Gothic"/>
          <w:i w:val="0"/>
          <w:color w:val="1F497D" w:themeColor="text2"/>
          <w:sz w:val="22"/>
        </w:rPr>
        <w:t xml:space="preserve"> –</w:t>
      </w:r>
      <w:r w:rsidR="00DC5036" w:rsidRPr="003E43A0">
        <w:rPr>
          <w:rStyle w:val="IntenseEmphasis"/>
          <w:rFonts w:ascii="Century Gothic" w:hAnsi="Century Gothic"/>
          <w:i w:val="0"/>
          <w:color w:val="1F497D" w:themeColor="text2"/>
          <w:sz w:val="22"/>
        </w:rPr>
        <w:t xml:space="preserve"> Maintain </w:t>
      </w:r>
      <w:r w:rsidR="00440F46" w:rsidRPr="003E43A0">
        <w:rPr>
          <w:rStyle w:val="IntenseEmphasis"/>
          <w:rFonts w:ascii="Century Gothic" w:hAnsi="Century Gothic"/>
          <w:i w:val="0"/>
          <w:color w:val="1F497D" w:themeColor="text2"/>
          <w:sz w:val="22"/>
        </w:rPr>
        <w:t xml:space="preserve">the </w:t>
      </w:r>
      <w:r w:rsidR="00DC5036" w:rsidRPr="003E43A0">
        <w:rPr>
          <w:rStyle w:val="IntenseEmphasis"/>
          <w:rFonts w:ascii="Century Gothic" w:hAnsi="Century Gothic"/>
          <w:i w:val="0"/>
          <w:color w:val="1F497D" w:themeColor="text2"/>
          <w:sz w:val="22"/>
        </w:rPr>
        <w:t>current settings</w:t>
      </w:r>
      <w:bookmarkEnd w:id="82"/>
      <w:bookmarkEnd w:id="83"/>
      <w:bookmarkEnd w:id="84"/>
      <w:bookmarkEnd w:id="85"/>
      <w:bookmarkEnd w:id="86"/>
    </w:p>
    <w:p w14:paraId="50DC2478" w14:textId="5D87BBF4" w:rsidR="002F28DA" w:rsidRPr="002F28DA" w:rsidRDefault="002F28DA" w:rsidP="002F28DA">
      <w:pPr>
        <w:jc w:val="both"/>
        <w:rPr>
          <w:rStyle w:val="IntenseEmphasis"/>
          <w:rFonts w:ascii="Calibri" w:eastAsiaTheme="majorEastAsia" w:hAnsi="Calibri" w:cstheme="majorBidi"/>
          <w:b/>
          <w:i w:val="0"/>
          <w:color w:val="auto"/>
          <w:sz w:val="28"/>
        </w:rPr>
      </w:pPr>
      <w:r w:rsidRPr="002F28DA">
        <w:rPr>
          <w:rStyle w:val="IntenseEmphasis"/>
          <w:i w:val="0"/>
          <w:iCs w:val="0"/>
          <w:color w:val="auto"/>
        </w:rPr>
        <w:t xml:space="preserve">This option would maintain the status quo, and therefore there </w:t>
      </w:r>
      <w:r w:rsidR="006553D1">
        <w:rPr>
          <w:rStyle w:val="IntenseEmphasis"/>
          <w:i w:val="0"/>
          <w:iCs w:val="0"/>
          <w:color w:val="auto"/>
        </w:rPr>
        <w:t>would be</w:t>
      </w:r>
      <w:r w:rsidRPr="002F28DA">
        <w:rPr>
          <w:rStyle w:val="IntenseEmphasis"/>
          <w:i w:val="0"/>
          <w:iCs w:val="0"/>
          <w:color w:val="auto"/>
        </w:rPr>
        <w:t xml:space="preserve"> no new regulatory costs on business, </w:t>
      </w:r>
      <w:r w:rsidR="00623E83" w:rsidRPr="002F28DA">
        <w:rPr>
          <w:rStyle w:val="IntenseEmphasis"/>
          <w:i w:val="0"/>
          <w:iCs w:val="0"/>
          <w:color w:val="auto"/>
        </w:rPr>
        <w:t>individuals,</w:t>
      </w:r>
      <w:r w:rsidRPr="002F28DA">
        <w:rPr>
          <w:rStyle w:val="IntenseEmphasis"/>
          <w:i w:val="0"/>
          <w:iCs w:val="0"/>
          <w:color w:val="auto"/>
        </w:rPr>
        <w:t xml:space="preserve"> and community groups. Proxy advice </w:t>
      </w:r>
      <w:r w:rsidR="00AD42D0">
        <w:rPr>
          <w:rStyle w:val="IntenseEmphasis"/>
          <w:i w:val="0"/>
          <w:iCs w:val="0"/>
          <w:color w:val="auto"/>
        </w:rPr>
        <w:t>firms</w:t>
      </w:r>
      <w:r w:rsidRPr="002F28DA">
        <w:rPr>
          <w:rStyle w:val="IntenseEmphasis"/>
          <w:i w:val="0"/>
          <w:iCs w:val="0"/>
          <w:color w:val="auto"/>
        </w:rPr>
        <w:t xml:space="preserve"> and superannuation funds would continue to operate as usual and would not be required to change any existing business practices. </w:t>
      </w:r>
    </w:p>
    <w:p w14:paraId="078EEFB1" w14:textId="0564041D" w:rsidR="009D7546" w:rsidRDefault="002F28DA" w:rsidP="002F28DA">
      <w:pPr>
        <w:jc w:val="both"/>
        <w:rPr>
          <w:rStyle w:val="IntenseEmphasis"/>
          <w:i w:val="0"/>
          <w:iCs w:val="0"/>
          <w:color w:val="auto"/>
        </w:rPr>
      </w:pPr>
      <w:r w:rsidRPr="002F28DA" w:rsidDel="00686A0A">
        <w:rPr>
          <w:rStyle w:val="IntenseEmphasis"/>
          <w:i w:val="0"/>
          <w:iCs w:val="0"/>
          <w:color w:val="auto"/>
        </w:rPr>
        <w:t>In the absence of any</w:t>
      </w:r>
      <w:r w:rsidDel="00686A0A">
        <w:rPr>
          <w:rStyle w:val="IntenseEmphasis"/>
          <w:i w:val="0"/>
          <w:iCs w:val="0"/>
          <w:color w:val="auto"/>
        </w:rPr>
        <w:t xml:space="preserve"> further regulation, the problems outlined in </w:t>
      </w:r>
      <w:r w:rsidR="00701575">
        <w:rPr>
          <w:rStyle w:val="IntenseEmphasis"/>
          <w:i w:val="0"/>
          <w:iCs w:val="0"/>
          <w:color w:val="auto"/>
        </w:rPr>
        <w:t>s</w:t>
      </w:r>
      <w:r w:rsidDel="00686A0A">
        <w:rPr>
          <w:rStyle w:val="IntenseEmphasis"/>
          <w:i w:val="0"/>
          <w:iCs w:val="0"/>
          <w:color w:val="auto"/>
        </w:rPr>
        <w:t>ection 1 of this analysis will persist</w:t>
      </w:r>
      <w:r w:rsidR="00603288">
        <w:rPr>
          <w:rStyle w:val="IntenseEmphasis"/>
          <w:i w:val="0"/>
          <w:iCs w:val="0"/>
          <w:color w:val="auto"/>
        </w:rPr>
        <w:t xml:space="preserve">, and in the context of </w:t>
      </w:r>
      <w:r w:rsidR="006429D5">
        <w:rPr>
          <w:rStyle w:val="IntenseEmphasis"/>
          <w:i w:val="0"/>
          <w:iCs w:val="0"/>
          <w:color w:val="auto"/>
        </w:rPr>
        <w:t>the</w:t>
      </w:r>
      <w:r w:rsidR="00603288">
        <w:rPr>
          <w:rStyle w:val="IntenseEmphasis"/>
          <w:i w:val="0"/>
          <w:iCs w:val="0"/>
          <w:color w:val="auto"/>
        </w:rPr>
        <w:t xml:space="preserve"> rapidly growing superannuation sector</w:t>
      </w:r>
      <w:r w:rsidR="00D83F0E">
        <w:rPr>
          <w:rStyle w:val="IntenseEmphasis"/>
          <w:i w:val="0"/>
          <w:iCs w:val="0"/>
          <w:color w:val="auto"/>
        </w:rPr>
        <w:t xml:space="preserve"> and</w:t>
      </w:r>
      <w:r w:rsidR="00603288">
        <w:rPr>
          <w:rStyle w:val="IntenseEmphasis"/>
          <w:i w:val="0"/>
          <w:iCs w:val="0"/>
          <w:color w:val="auto"/>
        </w:rPr>
        <w:t xml:space="preserve"> increasing levels of consolidation</w:t>
      </w:r>
      <w:r w:rsidR="006429D5">
        <w:rPr>
          <w:rStyle w:val="IntenseEmphasis"/>
          <w:i w:val="0"/>
          <w:iCs w:val="0"/>
          <w:color w:val="auto"/>
        </w:rPr>
        <w:t>,</w:t>
      </w:r>
      <w:r w:rsidR="00603288">
        <w:rPr>
          <w:rStyle w:val="IntenseEmphasis"/>
          <w:i w:val="0"/>
          <w:iCs w:val="0"/>
          <w:color w:val="auto"/>
        </w:rPr>
        <w:t xml:space="preserve"> </w:t>
      </w:r>
      <w:r w:rsidR="00C91EDB">
        <w:rPr>
          <w:rStyle w:val="IntenseEmphasis"/>
          <w:i w:val="0"/>
          <w:iCs w:val="0"/>
          <w:color w:val="auto"/>
        </w:rPr>
        <w:t>these problems have the</w:t>
      </w:r>
      <w:r w:rsidR="00603288">
        <w:rPr>
          <w:rStyle w:val="IntenseEmphasis"/>
          <w:i w:val="0"/>
          <w:iCs w:val="0"/>
          <w:color w:val="auto"/>
        </w:rPr>
        <w:t xml:space="preserve"> potential </w:t>
      </w:r>
      <w:r w:rsidR="00F95289">
        <w:rPr>
          <w:rStyle w:val="IntenseEmphasis"/>
          <w:i w:val="0"/>
          <w:color w:val="auto"/>
        </w:rPr>
        <w:t>to</w:t>
      </w:r>
      <w:r w:rsidR="00F95289">
        <w:rPr>
          <w:rStyle w:val="IntenseEmphasis"/>
          <w:i w:val="0"/>
          <w:iCs w:val="0"/>
          <w:color w:val="auto"/>
        </w:rPr>
        <w:t xml:space="preserve"> </w:t>
      </w:r>
      <w:r w:rsidR="00603288">
        <w:rPr>
          <w:rStyle w:val="IntenseEmphasis"/>
          <w:i w:val="0"/>
          <w:iCs w:val="0"/>
          <w:color w:val="auto"/>
        </w:rPr>
        <w:t>grow over time.</w:t>
      </w:r>
      <w:r w:rsidR="003E5863" w:rsidDel="00686A0A">
        <w:rPr>
          <w:rStyle w:val="IntenseEmphasis"/>
          <w:i w:val="0"/>
          <w:iCs w:val="0"/>
          <w:color w:val="auto"/>
        </w:rPr>
        <w:t xml:space="preserve"> </w:t>
      </w:r>
      <w:r w:rsidR="009D7546">
        <w:t xml:space="preserve">The larger </w:t>
      </w:r>
      <w:r w:rsidR="009D7546" w:rsidRPr="005127CA">
        <w:t>part of proxy adviser services</w:t>
      </w:r>
      <w:r w:rsidR="009D7546">
        <w:t xml:space="preserve"> will not require specific licensing, notwithstanding the influence and impacts this advice may have on institutional investors</w:t>
      </w:r>
      <w:r w:rsidR="003B4C92">
        <w:t xml:space="preserve"> and their members</w:t>
      </w:r>
      <w:r w:rsidR="009D7546">
        <w:t xml:space="preserve">, other shareholders, and </w:t>
      </w:r>
      <w:r w:rsidR="003B4C92">
        <w:t xml:space="preserve">subject </w:t>
      </w:r>
      <w:r w:rsidR="009D7546">
        <w:t xml:space="preserve">companies. </w:t>
      </w:r>
      <w:r w:rsidR="00010CE1">
        <w:t xml:space="preserve">Proxy advisers would not be required to be independent of their clients. </w:t>
      </w:r>
      <w:r w:rsidR="003B4C92">
        <w:rPr>
          <w:rStyle w:val="IntenseEmphasis"/>
          <w:i w:val="0"/>
          <w:iCs w:val="0"/>
          <w:color w:val="auto"/>
        </w:rPr>
        <w:t>It will be for p</w:t>
      </w:r>
      <w:r w:rsidR="009D7546">
        <w:rPr>
          <w:rStyle w:val="IntenseEmphasis"/>
          <w:i w:val="0"/>
          <w:iCs w:val="0"/>
          <w:color w:val="auto"/>
        </w:rPr>
        <w:t>roxy advis</w:t>
      </w:r>
      <w:r w:rsidR="00EA5DC9">
        <w:rPr>
          <w:rStyle w:val="IntenseEmphasis"/>
          <w:i w:val="0"/>
          <w:iCs w:val="0"/>
          <w:color w:val="auto"/>
        </w:rPr>
        <w:t>e</w:t>
      </w:r>
      <w:r w:rsidR="009D7546">
        <w:rPr>
          <w:rStyle w:val="IntenseEmphasis"/>
          <w:i w:val="0"/>
          <w:iCs w:val="0"/>
          <w:color w:val="auto"/>
        </w:rPr>
        <w:t xml:space="preserve">rs </w:t>
      </w:r>
      <w:r w:rsidR="00B877C4">
        <w:rPr>
          <w:rStyle w:val="IntenseEmphasis"/>
          <w:i w:val="0"/>
          <w:iCs w:val="0"/>
          <w:color w:val="auto"/>
        </w:rPr>
        <w:t>to</w:t>
      </w:r>
      <w:r w:rsidR="009D7546">
        <w:rPr>
          <w:rStyle w:val="IntenseEmphasis"/>
          <w:i w:val="0"/>
          <w:iCs w:val="0"/>
          <w:color w:val="auto"/>
        </w:rPr>
        <w:t xml:space="preserve"> determine how they </w:t>
      </w:r>
      <w:r w:rsidR="002A6F95">
        <w:rPr>
          <w:rStyle w:val="IntenseEmphasis"/>
          <w:i w:val="0"/>
          <w:iCs w:val="0"/>
          <w:color w:val="auto"/>
        </w:rPr>
        <w:t xml:space="preserve">will </w:t>
      </w:r>
      <w:r w:rsidR="009D7546">
        <w:rPr>
          <w:rStyle w:val="IntenseEmphasis"/>
          <w:i w:val="0"/>
          <w:iCs w:val="0"/>
          <w:color w:val="auto"/>
        </w:rPr>
        <w:t>engage with subject companies</w:t>
      </w:r>
      <w:r w:rsidR="002A6F95">
        <w:rPr>
          <w:rStyle w:val="IntenseEmphasis"/>
          <w:i w:val="0"/>
          <w:iCs w:val="0"/>
          <w:color w:val="auto"/>
        </w:rPr>
        <w:t>, including if</w:t>
      </w:r>
      <w:r w:rsidR="00D72520">
        <w:rPr>
          <w:rStyle w:val="IntenseEmphasis"/>
          <w:i w:val="0"/>
          <w:iCs w:val="0"/>
          <w:color w:val="auto"/>
        </w:rPr>
        <w:t>,</w:t>
      </w:r>
      <w:r w:rsidR="002A6F95">
        <w:rPr>
          <w:rStyle w:val="IntenseEmphasis"/>
          <w:i w:val="0"/>
          <w:iCs w:val="0"/>
          <w:color w:val="auto"/>
        </w:rPr>
        <w:t xml:space="preserve"> and when</w:t>
      </w:r>
      <w:r w:rsidR="00D72520">
        <w:rPr>
          <w:rStyle w:val="IntenseEmphasis"/>
          <w:i w:val="0"/>
          <w:iCs w:val="0"/>
          <w:color w:val="auto"/>
        </w:rPr>
        <w:t>,</w:t>
      </w:r>
      <w:r w:rsidR="002A6F95">
        <w:rPr>
          <w:rStyle w:val="IntenseEmphasis"/>
          <w:i w:val="0"/>
          <w:iCs w:val="0"/>
          <w:color w:val="auto"/>
        </w:rPr>
        <w:t xml:space="preserve"> they make reports and recommendations available for review</w:t>
      </w:r>
      <w:r w:rsidR="009D7546">
        <w:rPr>
          <w:rStyle w:val="IntenseEmphasis"/>
          <w:i w:val="0"/>
          <w:iCs w:val="0"/>
          <w:color w:val="auto"/>
        </w:rPr>
        <w:t xml:space="preserve">. </w:t>
      </w:r>
      <w:r w:rsidR="00B877C4">
        <w:rPr>
          <w:rStyle w:val="IntenseEmphasis"/>
          <w:i w:val="0"/>
          <w:iCs w:val="0"/>
          <w:color w:val="auto"/>
        </w:rPr>
        <w:t xml:space="preserve">Companies must rely on proxy advisers to provide them with the opportunity to correct and respond to </w:t>
      </w:r>
      <w:r w:rsidR="007C205C">
        <w:rPr>
          <w:rStyle w:val="IntenseEmphasis"/>
          <w:i w:val="0"/>
          <w:iCs w:val="0"/>
          <w:color w:val="auto"/>
        </w:rPr>
        <w:t xml:space="preserve">any </w:t>
      </w:r>
      <w:r w:rsidR="00B877C4">
        <w:rPr>
          <w:rStyle w:val="IntenseEmphasis"/>
          <w:i w:val="0"/>
          <w:iCs w:val="0"/>
          <w:color w:val="auto"/>
        </w:rPr>
        <w:t>adverse recommendations.</w:t>
      </w:r>
    </w:p>
    <w:p w14:paraId="1CD8C71D" w14:textId="29B5CA67" w:rsidR="008A37C8" w:rsidRPr="00A6071C" w:rsidRDefault="000B6F45" w:rsidP="00A6071C">
      <w:pPr>
        <w:jc w:val="both"/>
      </w:pPr>
      <w:r>
        <w:rPr>
          <w:rStyle w:val="IntenseEmphasis"/>
          <w:i w:val="0"/>
          <w:iCs w:val="0"/>
          <w:color w:val="auto"/>
        </w:rPr>
        <w:t>Superannuation funds will continue to disclose varying levels of detail regarding their voting activities, limiting the transparency around how superannuation funds are putting their stewardship policies into practice.</w:t>
      </w:r>
    </w:p>
    <w:p w14:paraId="1FBE8B99" w14:textId="0362C950" w:rsidR="00DC5036" w:rsidRPr="007E54BE" w:rsidRDefault="00A209EB" w:rsidP="009379BA">
      <w:pPr>
        <w:pStyle w:val="Heading3"/>
        <w:rPr>
          <w:rStyle w:val="IntenseEmphasis"/>
          <w:rFonts w:ascii="Century Gothic" w:hAnsi="Century Gothic"/>
          <w:i w:val="0"/>
          <w:color w:val="1F497D" w:themeColor="text2"/>
          <w:sz w:val="22"/>
        </w:rPr>
      </w:pPr>
      <w:bookmarkStart w:id="87" w:name="_Toc86133170"/>
      <w:bookmarkStart w:id="88" w:name="_Toc86306462"/>
      <w:bookmarkStart w:id="89" w:name="_Toc86325835"/>
      <w:bookmarkStart w:id="90" w:name="_Toc89338526"/>
      <w:bookmarkStart w:id="91" w:name="_Toc89339786"/>
      <w:r w:rsidRPr="003E43A0">
        <w:rPr>
          <w:rStyle w:val="IntenseEmphasis"/>
          <w:rFonts w:ascii="Century Gothic" w:hAnsi="Century Gothic"/>
          <w:i w:val="0"/>
          <w:color w:val="1F497D" w:themeColor="text2"/>
          <w:sz w:val="22"/>
        </w:rPr>
        <w:t>4</w:t>
      </w:r>
      <w:r w:rsidR="0067196F" w:rsidRPr="003E43A0">
        <w:rPr>
          <w:rStyle w:val="IntenseEmphasis"/>
          <w:rFonts w:ascii="Century Gothic" w:hAnsi="Century Gothic"/>
          <w:i w:val="0"/>
          <w:color w:val="1F497D" w:themeColor="text2"/>
          <w:sz w:val="22"/>
        </w:rPr>
        <w:t xml:space="preserve">.2 </w:t>
      </w:r>
      <w:r w:rsidR="00DC5036" w:rsidRPr="003E43A0">
        <w:rPr>
          <w:rStyle w:val="IntenseEmphasis"/>
          <w:rFonts w:ascii="Century Gothic" w:hAnsi="Century Gothic"/>
          <w:i w:val="0"/>
          <w:color w:val="1F497D" w:themeColor="text2"/>
          <w:sz w:val="22"/>
        </w:rPr>
        <w:t xml:space="preserve">Option 2 – </w:t>
      </w:r>
      <w:bookmarkEnd w:id="87"/>
      <w:r w:rsidR="005422FF" w:rsidRPr="003E43A0">
        <w:rPr>
          <w:rStyle w:val="IntenseEmphasis"/>
          <w:rFonts w:ascii="Century Gothic" w:hAnsi="Century Gothic"/>
          <w:i w:val="0"/>
          <w:color w:val="1F497D" w:themeColor="text2"/>
          <w:sz w:val="22"/>
        </w:rPr>
        <w:t>Extend existing regulatory arrangements</w:t>
      </w:r>
      <w:bookmarkEnd w:id="88"/>
      <w:bookmarkEnd w:id="89"/>
      <w:bookmarkEnd w:id="90"/>
      <w:bookmarkEnd w:id="91"/>
    </w:p>
    <w:p w14:paraId="380C5D57" w14:textId="46DFC55D" w:rsidR="006E1009" w:rsidRPr="007D54B2" w:rsidRDefault="00174283" w:rsidP="00235B95">
      <w:pPr>
        <w:pStyle w:val="CABParaSub"/>
        <w:jc w:val="both"/>
        <w:rPr>
          <w:rFonts w:asciiTheme="minorHAnsi" w:eastAsiaTheme="minorHAnsi" w:hAnsiTheme="minorHAnsi" w:cstheme="minorBidi"/>
          <w:sz w:val="22"/>
          <w:szCs w:val="22"/>
        </w:rPr>
      </w:pPr>
      <w:r w:rsidRPr="007D54B2">
        <w:rPr>
          <w:rFonts w:asciiTheme="minorHAnsi" w:eastAsiaTheme="minorHAnsi" w:hAnsiTheme="minorHAnsi" w:cstheme="minorBidi"/>
          <w:sz w:val="22"/>
          <w:szCs w:val="22"/>
        </w:rPr>
        <w:t>The implementation of Option 2 is expected to result in a</w:t>
      </w:r>
      <w:r w:rsidR="00E24C98">
        <w:rPr>
          <w:rFonts w:asciiTheme="minorHAnsi" w:eastAsiaTheme="minorHAnsi" w:hAnsiTheme="minorHAnsi" w:cstheme="minorBidi"/>
          <w:sz w:val="22"/>
          <w:szCs w:val="22"/>
        </w:rPr>
        <w:t>n</w:t>
      </w:r>
      <w:r w:rsidRPr="007D54B2">
        <w:rPr>
          <w:rFonts w:asciiTheme="minorHAnsi" w:eastAsiaTheme="minorHAnsi" w:hAnsiTheme="minorHAnsi" w:cstheme="minorBidi"/>
          <w:sz w:val="22"/>
          <w:szCs w:val="22"/>
        </w:rPr>
        <w:t xml:space="preserve"> increase in regulatory burden. The costing model is sensitive to assumptions due to uncertainty around the behavioural responses of businesses, </w:t>
      </w:r>
      <w:r w:rsidR="00A570F5">
        <w:rPr>
          <w:rFonts w:asciiTheme="minorHAnsi" w:eastAsiaTheme="minorHAnsi" w:hAnsiTheme="minorHAnsi" w:cstheme="minorBidi"/>
          <w:sz w:val="22"/>
          <w:szCs w:val="22"/>
        </w:rPr>
        <w:t xml:space="preserve">and </w:t>
      </w:r>
      <w:r w:rsidRPr="007D54B2">
        <w:rPr>
          <w:rFonts w:asciiTheme="minorHAnsi" w:eastAsiaTheme="minorHAnsi" w:hAnsiTheme="minorHAnsi" w:cstheme="minorBidi"/>
          <w:sz w:val="22"/>
          <w:szCs w:val="22"/>
        </w:rPr>
        <w:t xml:space="preserve">in particular </w:t>
      </w:r>
      <w:r w:rsidR="00A570F5">
        <w:rPr>
          <w:rFonts w:asciiTheme="minorHAnsi" w:eastAsiaTheme="minorHAnsi" w:hAnsiTheme="minorHAnsi" w:cstheme="minorBidi"/>
          <w:sz w:val="22"/>
          <w:szCs w:val="22"/>
        </w:rPr>
        <w:t>noting</w:t>
      </w:r>
      <w:r w:rsidR="00D72520">
        <w:rPr>
          <w:rFonts w:asciiTheme="minorHAnsi" w:eastAsiaTheme="minorHAnsi" w:hAnsiTheme="minorHAnsi" w:cstheme="minorBidi"/>
          <w:sz w:val="22"/>
          <w:szCs w:val="22"/>
        </w:rPr>
        <w:t>,</w:t>
      </w:r>
      <w:r w:rsidR="00A570F5">
        <w:rPr>
          <w:rFonts w:asciiTheme="minorHAnsi" w:eastAsiaTheme="minorHAnsi" w:hAnsiTheme="minorHAnsi" w:cstheme="minorBidi"/>
          <w:sz w:val="22"/>
          <w:szCs w:val="22"/>
        </w:rPr>
        <w:t xml:space="preserve"> </w:t>
      </w:r>
      <w:r w:rsidRPr="007D54B2">
        <w:rPr>
          <w:rFonts w:asciiTheme="minorHAnsi" w:eastAsiaTheme="minorHAnsi" w:hAnsiTheme="minorHAnsi" w:cstheme="minorBidi"/>
          <w:sz w:val="22"/>
          <w:szCs w:val="22"/>
        </w:rPr>
        <w:t>the time required for certain activities can vary significantly.</w:t>
      </w:r>
      <w:r w:rsidR="00A06050" w:rsidRPr="007D54B2">
        <w:rPr>
          <w:rFonts w:asciiTheme="minorHAnsi" w:eastAsiaTheme="minorHAnsi" w:hAnsiTheme="minorHAnsi" w:cstheme="minorBidi"/>
          <w:sz w:val="22"/>
          <w:szCs w:val="22"/>
        </w:rPr>
        <w:t xml:space="preserve"> </w:t>
      </w:r>
    </w:p>
    <w:p w14:paraId="08514F76" w14:textId="45A81705" w:rsidR="0076455E" w:rsidRPr="007E54BE" w:rsidRDefault="0076455E" w:rsidP="00CE7D3C">
      <w:pPr>
        <w:jc w:val="both"/>
        <w:rPr>
          <w:rStyle w:val="IntenseEmphasis"/>
          <w:i w:val="0"/>
          <w:color w:val="auto"/>
        </w:rPr>
      </w:pPr>
      <w:r>
        <w:rPr>
          <w:rStyle w:val="IntenseEmphasis"/>
          <w:i w:val="0"/>
          <w:color w:val="auto"/>
        </w:rPr>
        <w:t xml:space="preserve">The assumptions and methodology applied to this analysis are outlined in detail in Appendix A. </w:t>
      </w:r>
    </w:p>
    <w:p w14:paraId="06FAC90F" w14:textId="0469BC65" w:rsidR="00CE7D3C" w:rsidRPr="007E54BE" w:rsidRDefault="004663EA" w:rsidP="00AF4053">
      <w:pPr>
        <w:pStyle w:val="Heading4"/>
        <w:rPr>
          <w:rStyle w:val="IntenseEmphasis"/>
          <w:rFonts w:ascii="Century Gothic" w:hAnsi="Century Gothic"/>
          <w:color w:val="1F497D" w:themeColor="text2"/>
          <w:sz w:val="22"/>
        </w:rPr>
      </w:pPr>
      <w:r w:rsidRPr="00A553FE">
        <w:rPr>
          <w:rStyle w:val="IntenseEmphasis"/>
          <w:rFonts w:ascii="Century Gothic" w:hAnsi="Century Gothic"/>
          <w:color w:val="1F497D" w:themeColor="text2"/>
          <w:sz w:val="22"/>
        </w:rPr>
        <w:t xml:space="preserve">Option 2a - </w:t>
      </w:r>
      <w:r w:rsidR="00CE7D3C" w:rsidRPr="00A553FE">
        <w:rPr>
          <w:rStyle w:val="IntenseEmphasis"/>
          <w:rFonts w:ascii="Century Gothic" w:hAnsi="Century Gothic"/>
          <w:color w:val="1F497D" w:themeColor="text2"/>
          <w:sz w:val="22"/>
        </w:rPr>
        <w:t>Extend the AFS licensing regime to cover a greater range of proxy adviser activities</w:t>
      </w:r>
    </w:p>
    <w:p w14:paraId="2F98EE81" w14:textId="6DAD1048" w:rsidR="0020713A" w:rsidRDefault="0020713A" w:rsidP="0020713A">
      <w:pPr>
        <w:jc w:val="both"/>
      </w:pPr>
      <w:r>
        <w:t xml:space="preserve">Broadening the application of the AFS licensing regime will require proxy advisers to adhere to the appropriate </w:t>
      </w:r>
      <w:r w:rsidR="005C4DCA">
        <w:t>statutory</w:t>
      </w:r>
      <w:r>
        <w:t xml:space="preserve"> obligations in the course of </w:t>
      </w:r>
      <w:r w:rsidR="005C4DCA">
        <w:t>providing fee-for-service proxy advice to institutional investor clients</w:t>
      </w:r>
      <w:r>
        <w:t xml:space="preserve">. </w:t>
      </w:r>
      <w:r w:rsidR="006553D1">
        <w:t>T</w:t>
      </w:r>
      <w:r>
        <w:t xml:space="preserve">hese obligations include providing services honestly and fairly, having adequate arrangements in place to manage conflicts of interest, and maintaining competence to provide those services. Such obligations establish </w:t>
      </w:r>
      <w:r w:rsidR="00455165">
        <w:t>a baseline of conduct</w:t>
      </w:r>
      <w:r>
        <w:t xml:space="preserve"> that promote</w:t>
      </w:r>
      <w:r w:rsidR="00455165">
        <w:t>s</w:t>
      </w:r>
      <w:r>
        <w:t xml:space="preserve"> market integrity and consumer protection.</w:t>
      </w:r>
    </w:p>
    <w:p w14:paraId="5D9EC3E6" w14:textId="2340CC20" w:rsidR="00AF3992" w:rsidRDefault="00353BFA" w:rsidP="0020713A">
      <w:pPr>
        <w:jc w:val="both"/>
      </w:pPr>
      <w:r>
        <w:t>C</w:t>
      </w:r>
      <w:r w:rsidR="0020713A">
        <w:t xml:space="preserve">onsistent treatment of proxy advice will eliminate any </w:t>
      </w:r>
      <w:r w:rsidR="00AC704F">
        <w:t xml:space="preserve">misunderstandings and </w:t>
      </w:r>
      <w:r w:rsidR="0020713A">
        <w:t xml:space="preserve">uncertainty about how the AFS licensing regime applies to certain forms of proxy advice. Institutional investors, subject companies and other shareholders will be assured that the conduct of proxy advisers </w:t>
      </w:r>
      <w:r w:rsidR="00CB7925">
        <w:t xml:space="preserve">is </w:t>
      </w:r>
      <w:r w:rsidR="0020713A">
        <w:t xml:space="preserve">subject to regulatory oversight and scrutiny </w:t>
      </w:r>
      <w:r w:rsidR="004329FF">
        <w:t xml:space="preserve">that is </w:t>
      </w:r>
      <w:r w:rsidR="0020713A">
        <w:t xml:space="preserve">consistent </w:t>
      </w:r>
      <w:r w:rsidR="004329FF">
        <w:t xml:space="preserve">with the important role they play </w:t>
      </w:r>
      <w:r w:rsidR="0020713A">
        <w:t>in financial markets. This supports confidence in the proxy advi</w:t>
      </w:r>
      <w:r w:rsidR="00AF3992">
        <w:t>ce</w:t>
      </w:r>
      <w:r w:rsidR="0020713A">
        <w:t xml:space="preserve"> sector and in institutional investor stewardship. </w:t>
      </w:r>
      <w:r w:rsidR="00003A3D">
        <w:t xml:space="preserve">The benefits associated with improved market confidence are unquantifiable. </w:t>
      </w:r>
    </w:p>
    <w:p w14:paraId="68C15E23" w14:textId="66162D82" w:rsidR="0020713A" w:rsidRDefault="00AF3992" w:rsidP="0020713A">
      <w:pPr>
        <w:jc w:val="both"/>
      </w:pPr>
      <w:r>
        <w:t xml:space="preserve">While it may be considered that extending the AFS licensing regime to proxy advice could act as a barrier for new entrants into the proxy advice market, providing legislative certainty regarding the obligations and expectations for new proxy advisers </w:t>
      </w:r>
      <w:r w:rsidR="009B66CB">
        <w:t>serves</w:t>
      </w:r>
      <w:r>
        <w:t xml:space="preserve"> to reduce the level of risk for new entrants</w:t>
      </w:r>
      <w:r w:rsidR="009B66CB">
        <w:t xml:space="preserve"> and existing providers</w:t>
      </w:r>
      <w:r>
        <w:t xml:space="preserve">. </w:t>
      </w:r>
      <w:r w:rsidR="0020713A">
        <w:t xml:space="preserve"> </w:t>
      </w:r>
    </w:p>
    <w:p w14:paraId="5DA3259C" w14:textId="05FED1EE" w:rsidR="00941D5E" w:rsidRDefault="00003A3D" w:rsidP="0020713A">
      <w:pPr>
        <w:jc w:val="both"/>
      </w:pPr>
      <w:r>
        <w:t xml:space="preserve">These </w:t>
      </w:r>
      <w:r w:rsidR="00941D5E">
        <w:t>changes are expected to result in a small</w:t>
      </w:r>
      <w:r>
        <w:t xml:space="preserve"> cost</w:t>
      </w:r>
      <w:r w:rsidR="00941D5E">
        <w:t xml:space="preserve"> to the proxy advice industry. </w:t>
      </w:r>
      <w:r w:rsidR="00941D5E" w:rsidRPr="00941D5E">
        <w:t>It is not anticipated that these costs are likely to have a significant flow on effect to the fees charged by the proxy advisers for their services</w:t>
      </w:r>
      <w:r w:rsidR="00941D5E">
        <w:t xml:space="preserve">. Changes to service fees and terms of engagement are also likely to be contingent on any contractual agreements in place between the proxy adviser and their client.  </w:t>
      </w:r>
    </w:p>
    <w:p w14:paraId="19AA3D0B" w14:textId="365F8F8E" w:rsidR="00003A3D" w:rsidRDefault="0020713A" w:rsidP="0020713A">
      <w:pPr>
        <w:jc w:val="both"/>
      </w:pPr>
      <w:r>
        <w:t xml:space="preserve">Each of the four </w:t>
      </w:r>
      <w:r w:rsidR="00874A96">
        <w:t xml:space="preserve">main </w:t>
      </w:r>
      <w:r>
        <w:t xml:space="preserve">proxy advisers already hold </w:t>
      </w:r>
      <w:r w:rsidRPr="00E44F92">
        <w:t>AFS licences</w:t>
      </w:r>
      <w:r>
        <w:t xml:space="preserve"> authorising the provision of g</w:t>
      </w:r>
      <w:r w:rsidRPr="00E44F92">
        <w:t>eneral financial product advice to wholesale clients</w:t>
      </w:r>
      <w:r>
        <w:t xml:space="preserve"> for interests in securities and managed investment schemes. </w:t>
      </w:r>
      <w:r w:rsidR="005D0DD7">
        <w:t>A</w:t>
      </w:r>
      <w:r w:rsidRPr="00887AD4">
        <w:t>s proxy advisers already have systems in place to comply with AFS licensing requirements, only minor modifications to business practices will be required</w:t>
      </w:r>
      <w:r w:rsidR="00003A3D">
        <w:t xml:space="preserve"> to ensure the scope of these policies and practices appropriately apply to the provision of proxy advice</w:t>
      </w:r>
      <w:r w:rsidRPr="00887AD4">
        <w:t>.</w:t>
      </w:r>
      <w:r w:rsidR="00CE2E58">
        <w:t xml:space="preserve"> </w:t>
      </w:r>
      <w:r w:rsidR="00665B80">
        <w:t>I</w:t>
      </w:r>
      <w:r w:rsidR="005D0DD7">
        <w:t>t is notable that</w:t>
      </w:r>
      <w:r w:rsidR="00ED7AA2">
        <w:t xml:space="preserve"> at least one of the four ma</w:t>
      </w:r>
      <w:r w:rsidR="00492B92" w:rsidRPr="000166A6">
        <w:t>i</w:t>
      </w:r>
      <w:r w:rsidR="00ED7AA2">
        <w:t>n proxy advice firms,</w:t>
      </w:r>
      <w:r w:rsidR="005D0DD7">
        <w:t xml:space="preserve"> </w:t>
      </w:r>
      <w:r w:rsidR="005429C1">
        <w:t>O</w:t>
      </w:r>
      <w:r w:rsidR="00EE1FEF">
        <w:t>wnership Matters</w:t>
      </w:r>
      <w:r w:rsidR="00ED7AA2">
        <w:t>, has stated that it</w:t>
      </w:r>
      <w:r w:rsidR="005429C1">
        <w:t xml:space="preserve"> operates under the assumption that all its proxy advice is subject to the AFS licensing regime</w:t>
      </w:r>
      <w:r w:rsidR="005429C1">
        <w:rPr>
          <w:rStyle w:val="FootnoteReference"/>
        </w:rPr>
        <w:footnoteReference w:id="64"/>
      </w:r>
      <w:r w:rsidR="005429C1">
        <w:t xml:space="preserve">. </w:t>
      </w:r>
    </w:p>
    <w:p w14:paraId="1330B930" w14:textId="5F0321F5" w:rsidR="0020713A" w:rsidRDefault="00CE2E58" w:rsidP="0020713A">
      <w:pPr>
        <w:jc w:val="both"/>
      </w:pPr>
      <w:r>
        <w:t xml:space="preserve">Any additional legal advice or training is likely to be minimal, as proxy advisers are already familiar with the requirements and obligations that come with holding </w:t>
      </w:r>
      <w:proofErr w:type="gramStart"/>
      <w:r>
        <w:t>a</w:t>
      </w:r>
      <w:proofErr w:type="gramEnd"/>
      <w:r>
        <w:t xml:space="preserve"> AFS </w:t>
      </w:r>
      <w:r w:rsidR="00BE7CFA">
        <w:t>licence</w:t>
      </w:r>
      <w:r>
        <w:t>.</w:t>
      </w:r>
      <w:r w:rsidR="00A95CB3">
        <w:t xml:space="preserve"> </w:t>
      </w:r>
      <w:r w:rsidR="00A95CB3">
        <w:rPr>
          <w:rFonts w:eastAsia="Times New Roman" w:cstheme="minorHAnsi"/>
          <w:lang w:eastAsia="en-AU"/>
        </w:rPr>
        <w:t xml:space="preserve">Proxy advisers will be required to vary their existing AFS licences </w:t>
      </w:r>
      <w:r w:rsidR="00A95CB3">
        <w:t>to include</w:t>
      </w:r>
      <w:r w:rsidR="00A95CB3" w:rsidRPr="005D0DD7">
        <w:t xml:space="preserve"> the institutional voting services authorisation</w:t>
      </w:r>
      <w:r w:rsidR="00A95CB3" w:rsidRPr="00887AD4">
        <w:t>.</w:t>
      </w:r>
      <w:r w:rsidR="00665B80" w:rsidRPr="00665B80">
        <w:t xml:space="preserve"> </w:t>
      </w:r>
    </w:p>
    <w:p w14:paraId="1481CF36" w14:textId="47EDAC68" w:rsidR="00E22BF8" w:rsidRPr="006D1018" w:rsidRDefault="00E22BF8" w:rsidP="0020713A">
      <w:pPr>
        <w:jc w:val="both"/>
        <w:rPr>
          <w:rStyle w:val="IntenseEmphasis"/>
          <w:i w:val="0"/>
          <w:iCs w:val="0"/>
        </w:rPr>
      </w:pPr>
      <w:r w:rsidRPr="007E54BE">
        <w:t>Noting all costs ar</w:t>
      </w:r>
      <w:r w:rsidRPr="000133C3">
        <w:t xml:space="preserve">e incurred in the first year, the total upfront cost of the extension of the AFS licensing regime is estimated to be around $90,000 (sector-wide cost). Alternatively, expressed as an average annual impact, the cost is about $9,000 per year over </w:t>
      </w:r>
      <w:r w:rsidR="000F071F">
        <w:t>ten</w:t>
      </w:r>
      <w:r w:rsidRPr="00E22BF8">
        <w:t xml:space="preserve"> years.</w:t>
      </w:r>
    </w:p>
    <w:p w14:paraId="3884D9D8" w14:textId="026BD732" w:rsidR="00B612E6" w:rsidRPr="007E54BE" w:rsidRDefault="004663EA" w:rsidP="00B612E6">
      <w:pPr>
        <w:pStyle w:val="Heading4"/>
        <w:rPr>
          <w:rStyle w:val="IntenseEmphasis"/>
          <w:rFonts w:ascii="Century Gothic" w:hAnsi="Century Gothic"/>
          <w:color w:val="1F497D" w:themeColor="text2"/>
          <w:sz w:val="22"/>
        </w:rPr>
      </w:pPr>
      <w:r w:rsidRPr="00A553FE">
        <w:rPr>
          <w:rStyle w:val="IntenseEmphasis"/>
          <w:rFonts w:ascii="Century Gothic" w:hAnsi="Century Gothic"/>
          <w:color w:val="1F497D" w:themeColor="text2"/>
          <w:sz w:val="22"/>
        </w:rPr>
        <w:t xml:space="preserve">Option 2b </w:t>
      </w:r>
      <w:r w:rsidR="00B612E6" w:rsidRPr="00A553FE">
        <w:rPr>
          <w:rStyle w:val="IntenseEmphasis"/>
          <w:rFonts w:ascii="Century Gothic" w:hAnsi="Century Gothic"/>
          <w:color w:val="1F497D" w:themeColor="text2"/>
          <w:sz w:val="22"/>
        </w:rPr>
        <w:t>–</w:t>
      </w:r>
      <w:r w:rsidRPr="00A553FE">
        <w:rPr>
          <w:rStyle w:val="IntenseEmphasis"/>
          <w:rFonts w:ascii="Century Gothic" w:hAnsi="Century Gothic"/>
          <w:color w:val="1F497D" w:themeColor="text2"/>
          <w:sz w:val="22"/>
        </w:rPr>
        <w:t xml:space="preserve"> </w:t>
      </w:r>
      <w:r w:rsidR="00D208A1" w:rsidRPr="00A553FE">
        <w:rPr>
          <w:rStyle w:val="IntenseEmphasis"/>
          <w:rFonts w:ascii="Century Gothic" w:hAnsi="Century Gothic"/>
          <w:color w:val="1F497D" w:themeColor="text2"/>
          <w:sz w:val="22"/>
        </w:rPr>
        <w:t>P</w:t>
      </w:r>
      <w:r w:rsidR="00B612E6" w:rsidRPr="00A553FE">
        <w:rPr>
          <w:rStyle w:val="IntenseEmphasis"/>
          <w:rFonts w:ascii="Century Gothic" w:hAnsi="Century Gothic"/>
          <w:color w:val="1F497D" w:themeColor="text2"/>
          <w:sz w:val="22"/>
        </w:rPr>
        <w:t>roxy advisers to be meaningfully independent from their clients</w:t>
      </w:r>
    </w:p>
    <w:p w14:paraId="5BA6060A" w14:textId="163AABBE" w:rsidR="00B612E6" w:rsidRPr="007E54BE" w:rsidRDefault="00B612E6" w:rsidP="00B612E6">
      <w:pPr>
        <w:jc w:val="both"/>
        <w:rPr>
          <w:rStyle w:val="IntenseEmphasis"/>
          <w:i w:val="0"/>
          <w:color w:val="auto"/>
        </w:rPr>
      </w:pPr>
      <w:bookmarkStart w:id="92" w:name="_Hlk88227574"/>
      <w:r w:rsidRPr="000032AF">
        <w:rPr>
          <w:rStyle w:val="IntenseEmphasis"/>
          <w:i w:val="0"/>
          <w:color w:val="auto"/>
        </w:rPr>
        <w:t>Requiring proxy advi</w:t>
      </w:r>
      <w:r w:rsidR="00353BFA">
        <w:rPr>
          <w:rStyle w:val="IntenseEmphasis"/>
          <w:i w:val="0"/>
          <w:color w:val="auto"/>
        </w:rPr>
        <w:t>sers</w:t>
      </w:r>
      <w:r w:rsidRPr="000032AF">
        <w:rPr>
          <w:rStyle w:val="IntenseEmphasis"/>
          <w:i w:val="0"/>
          <w:color w:val="auto"/>
        </w:rPr>
        <w:t xml:space="preserve"> to be independent of their clients would ensure advice is provided to institutional investors on an arms-length basis, improving the accountability of </w:t>
      </w:r>
      <w:r w:rsidR="00353BFA">
        <w:rPr>
          <w:rStyle w:val="IntenseEmphasis"/>
          <w:i w:val="0"/>
          <w:color w:val="auto"/>
        </w:rPr>
        <w:t>those</w:t>
      </w:r>
      <w:r w:rsidRPr="000032AF">
        <w:rPr>
          <w:rStyle w:val="IntenseEmphasis"/>
          <w:i w:val="0"/>
          <w:color w:val="auto"/>
        </w:rPr>
        <w:t xml:space="preserve"> advisers</w:t>
      </w:r>
      <w:r w:rsidR="00A67D76">
        <w:rPr>
          <w:rStyle w:val="IntenseEmphasis"/>
          <w:i w:val="0"/>
          <w:color w:val="auto"/>
        </w:rPr>
        <w:t xml:space="preserve"> and increasing confidence in the quality of the advice. </w:t>
      </w:r>
      <w:r w:rsidRPr="000032AF">
        <w:rPr>
          <w:rStyle w:val="IntenseEmphasis"/>
          <w:i w:val="0"/>
          <w:color w:val="auto"/>
        </w:rPr>
        <w:t xml:space="preserve"> </w:t>
      </w:r>
    </w:p>
    <w:p w14:paraId="49651513" w14:textId="77777777" w:rsidR="00F51B03" w:rsidRPr="00F51B03" w:rsidRDefault="00F51B03" w:rsidP="00235B95">
      <w:pPr>
        <w:jc w:val="both"/>
        <w:rPr>
          <w:szCs w:val="23"/>
        </w:rPr>
      </w:pPr>
      <w:r w:rsidRPr="00F51B03">
        <w:rPr>
          <w:szCs w:val="23"/>
        </w:rPr>
        <w:t xml:space="preserve">The four main proxy advisers in Australia provide advice based on a set of proxy voting guidelines, which may be developed in collaboration with clients. </w:t>
      </w:r>
      <w:r w:rsidRPr="007D54B2">
        <w:rPr>
          <w:rFonts w:ascii="Calibri" w:hAnsi="Calibri" w:cs="Calibri"/>
        </w:rPr>
        <w:t>With up to 30 AGMs occurring in a single week during peak seasons, there is a risk that these standard guidelines become de facto rules due to volume and time pressures</w:t>
      </w:r>
      <w:r w:rsidRPr="007D54B2">
        <w:rPr>
          <w:rStyle w:val="FootnoteReference"/>
          <w:rFonts w:ascii="Calibri" w:hAnsi="Calibri" w:cs="Calibri"/>
        </w:rPr>
        <w:footnoteReference w:id="65"/>
      </w:r>
      <w:r w:rsidRPr="00F51B03">
        <w:rPr>
          <w:rFonts w:ascii="Calibri" w:hAnsi="Calibri" w:cs="Calibri"/>
        </w:rPr>
        <w:t>.</w:t>
      </w:r>
      <w:r w:rsidRPr="00F51B03">
        <w:rPr>
          <w:szCs w:val="23"/>
        </w:rPr>
        <w:t xml:space="preserve"> </w:t>
      </w:r>
    </w:p>
    <w:p w14:paraId="4C529BF0" w14:textId="1E300616" w:rsidR="0020322A" w:rsidRDefault="00B612E6" w:rsidP="00235B95">
      <w:pPr>
        <w:jc w:val="both"/>
        <w:rPr>
          <w:szCs w:val="23"/>
        </w:rPr>
      </w:pPr>
      <w:r w:rsidRPr="000032AF">
        <w:rPr>
          <w:rStyle w:val="IntenseEmphasis"/>
          <w:i w:val="0"/>
          <w:color w:val="auto"/>
        </w:rPr>
        <w:t>The independence obligation will</w:t>
      </w:r>
      <w:r>
        <w:rPr>
          <w:rStyle w:val="IntenseEmphasis"/>
          <w:i w:val="0"/>
          <w:color w:val="auto"/>
        </w:rPr>
        <w:t xml:space="preserve"> remove the opportunity for</w:t>
      </w:r>
      <w:r w:rsidRPr="000032AF">
        <w:rPr>
          <w:rStyle w:val="IntenseEmphasis"/>
          <w:i w:val="0"/>
          <w:color w:val="auto"/>
        </w:rPr>
        <w:t xml:space="preserve"> </w:t>
      </w:r>
      <w:r w:rsidR="001E77BB">
        <w:rPr>
          <w:rStyle w:val="IntenseEmphasis"/>
          <w:i w:val="0"/>
          <w:color w:val="auto"/>
        </w:rPr>
        <w:t>more active clients to seek</w:t>
      </w:r>
      <w:r w:rsidRPr="000032AF">
        <w:rPr>
          <w:rStyle w:val="IntenseEmphasis"/>
          <w:i w:val="0"/>
          <w:color w:val="auto"/>
        </w:rPr>
        <w:t xml:space="preserve"> </w:t>
      </w:r>
      <w:r>
        <w:rPr>
          <w:rStyle w:val="IntenseEmphasis"/>
          <w:i w:val="0"/>
          <w:color w:val="auto"/>
        </w:rPr>
        <w:t xml:space="preserve">to </w:t>
      </w:r>
      <w:r w:rsidRPr="000032AF">
        <w:rPr>
          <w:rStyle w:val="IntenseEmphasis"/>
          <w:i w:val="0"/>
          <w:color w:val="auto"/>
        </w:rPr>
        <w:t>influenc</w:t>
      </w:r>
      <w:r>
        <w:rPr>
          <w:rStyle w:val="IntenseEmphasis"/>
          <w:i w:val="0"/>
          <w:color w:val="auto"/>
        </w:rPr>
        <w:t>e</w:t>
      </w:r>
      <w:r w:rsidRPr="000032AF">
        <w:rPr>
          <w:rStyle w:val="IntenseEmphasis"/>
          <w:i w:val="0"/>
          <w:color w:val="auto"/>
        </w:rPr>
        <w:t xml:space="preserve"> the advice prepared by proxy advisers, </w:t>
      </w:r>
      <w:r w:rsidR="00F51B03">
        <w:rPr>
          <w:rStyle w:val="IntenseEmphasis"/>
          <w:i w:val="0"/>
          <w:color w:val="auto"/>
        </w:rPr>
        <w:t>including through the development of voting guidelines,</w:t>
      </w:r>
      <w:r w:rsidRPr="000032AF">
        <w:rPr>
          <w:rStyle w:val="IntenseEmphasis"/>
          <w:i w:val="0"/>
          <w:color w:val="auto"/>
        </w:rPr>
        <w:t xml:space="preserve"> which could then have the effect of influencing the decisions made by the remaining client base of the proxy adviser. </w:t>
      </w:r>
      <w:r w:rsidR="00B02662" w:rsidRPr="007B2636">
        <w:rPr>
          <w:rStyle w:val="IntenseEmphasis"/>
          <w:i w:val="0"/>
          <w:color w:val="auto"/>
        </w:rPr>
        <w:t>Th</w:t>
      </w:r>
      <w:r w:rsidRPr="007B2636">
        <w:rPr>
          <w:rStyle w:val="IntenseEmphasis"/>
          <w:i w:val="0"/>
          <w:color w:val="auto"/>
        </w:rPr>
        <w:t>is</w:t>
      </w:r>
      <w:r w:rsidRPr="000032AF">
        <w:rPr>
          <w:rStyle w:val="IntenseEmphasis"/>
          <w:i w:val="0"/>
          <w:color w:val="auto"/>
        </w:rPr>
        <w:t xml:space="preserve"> separation significantly reduces the risk that one or a </w:t>
      </w:r>
      <w:r w:rsidRPr="00980913">
        <w:rPr>
          <w:rStyle w:val="IntenseEmphasis"/>
          <w:i w:val="0"/>
          <w:color w:val="auto"/>
        </w:rPr>
        <w:t xml:space="preserve">few </w:t>
      </w:r>
      <w:r w:rsidR="00C86BB6">
        <w:rPr>
          <w:rStyle w:val="IntenseEmphasis"/>
          <w:i w:val="0"/>
          <w:color w:val="auto"/>
        </w:rPr>
        <w:t>investor clients</w:t>
      </w:r>
      <w:r w:rsidRPr="00980913">
        <w:rPr>
          <w:rStyle w:val="IntenseEmphasis"/>
          <w:i w:val="0"/>
          <w:color w:val="auto"/>
        </w:rPr>
        <w:t xml:space="preserve"> </w:t>
      </w:r>
      <w:r w:rsidR="00353BFA" w:rsidRPr="00980913">
        <w:rPr>
          <w:rStyle w:val="IntenseEmphasis"/>
          <w:i w:val="0"/>
          <w:color w:val="auto"/>
        </w:rPr>
        <w:t>could</w:t>
      </w:r>
      <w:r w:rsidRPr="00980913">
        <w:rPr>
          <w:rStyle w:val="IntenseEmphasis"/>
          <w:i w:val="0"/>
          <w:color w:val="auto"/>
        </w:rPr>
        <w:t xml:space="preserve"> </w:t>
      </w:r>
      <w:r w:rsidR="007B2636" w:rsidRPr="007D54B2">
        <w:rPr>
          <w:rStyle w:val="IntenseEmphasis"/>
          <w:i w:val="0"/>
          <w:color w:val="auto"/>
        </w:rPr>
        <w:t xml:space="preserve">attempt to </w:t>
      </w:r>
      <w:r w:rsidRPr="00980913">
        <w:rPr>
          <w:rStyle w:val="IntenseEmphasis"/>
          <w:i w:val="0"/>
          <w:color w:val="auto"/>
        </w:rPr>
        <w:t xml:space="preserve">influence the voting decisions of competing investors </w:t>
      </w:r>
      <w:r w:rsidR="007B2636" w:rsidRPr="007D54B2">
        <w:rPr>
          <w:szCs w:val="23"/>
        </w:rPr>
        <w:t>to achieve their desired vote outcome.</w:t>
      </w:r>
      <w:r w:rsidR="00BE7B6A">
        <w:rPr>
          <w:szCs w:val="23"/>
        </w:rPr>
        <w:t xml:space="preserve"> </w:t>
      </w:r>
    </w:p>
    <w:bookmarkEnd w:id="92"/>
    <w:p w14:paraId="5BA2CA20" w14:textId="3830D51F" w:rsidR="00997FFA" w:rsidRDefault="00B612E6" w:rsidP="00997FFA">
      <w:pPr>
        <w:jc w:val="both"/>
        <w:rPr>
          <w:rStyle w:val="IntenseEmphasis"/>
          <w:i w:val="0"/>
          <w:color w:val="auto"/>
        </w:rPr>
      </w:pPr>
      <w:r w:rsidRPr="00980913">
        <w:rPr>
          <w:rStyle w:val="IntenseEmphasis"/>
          <w:i w:val="0"/>
          <w:color w:val="auto"/>
        </w:rPr>
        <w:t xml:space="preserve">The </w:t>
      </w:r>
      <w:r w:rsidR="00997FFA">
        <w:rPr>
          <w:rStyle w:val="IntenseEmphasis"/>
          <w:i w:val="0"/>
          <w:color w:val="auto"/>
        </w:rPr>
        <w:t>costs and potential impacts</w:t>
      </w:r>
      <w:r w:rsidRPr="00980913">
        <w:rPr>
          <w:rStyle w:val="IntenseEmphasis"/>
          <w:i w:val="0"/>
          <w:color w:val="auto"/>
        </w:rPr>
        <w:t xml:space="preserve"> relating to the introduction of a principles-based obligation for proxy advisers to be independent of their clients </w:t>
      </w:r>
      <w:r w:rsidR="002C0C10" w:rsidRPr="00980913">
        <w:rPr>
          <w:rStyle w:val="IntenseEmphasis"/>
          <w:i w:val="0"/>
          <w:color w:val="auto"/>
        </w:rPr>
        <w:t xml:space="preserve">will depend on the specific actions taken by proxy advisers. </w:t>
      </w:r>
      <w:r w:rsidR="00997FFA">
        <w:rPr>
          <w:rStyle w:val="IntenseEmphasis"/>
          <w:i w:val="0"/>
          <w:color w:val="auto"/>
        </w:rPr>
        <w:t>As an example, t</w:t>
      </w:r>
      <w:r w:rsidR="00997FFA" w:rsidRPr="00980913">
        <w:rPr>
          <w:rStyle w:val="IntenseEmphasis"/>
          <w:i w:val="0"/>
          <w:color w:val="auto"/>
        </w:rPr>
        <w:t xml:space="preserve">hey could respond by adjusting their governance arrangements or they could choose to cease providing proxy advice to a client that is not independent. </w:t>
      </w:r>
      <w:r w:rsidR="00997FFA">
        <w:rPr>
          <w:rStyle w:val="IntenseEmphasis"/>
          <w:i w:val="0"/>
          <w:color w:val="auto"/>
        </w:rPr>
        <w:t xml:space="preserve">An alternative option </w:t>
      </w:r>
      <w:r w:rsidR="00997FFA" w:rsidRPr="00980913">
        <w:rPr>
          <w:rStyle w:val="IntenseEmphasis"/>
          <w:i w:val="0"/>
          <w:color w:val="auto"/>
        </w:rPr>
        <w:t>may</w:t>
      </w:r>
      <w:r w:rsidR="00997FFA" w:rsidRPr="00980913">
        <w:t xml:space="preserve"> involve</w:t>
      </w:r>
      <w:r w:rsidR="00997FFA" w:rsidRPr="00980913">
        <w:rPr>
          <w:rStyle w:val="IntenseEmphasis"/>
          <w:i w:val="0"/>
          <w:color w:val="auto"/>
        </w:rPr>
        <w:t xml:space="preserve"> internal planning and consultation with </w:t>
      </w:r>
      <w:r w:rsidR="00AB6D4D">
        <w:rPr>
          <w:rStyle w:val="IntenseEmphasis"/>
          <w:i w:val="0"/>
          <w:color w:val="auto"/>
        </w:rPr>
        <w:t xml:space="preserve">clients, owners or </w:t>
      </w:r>
      <w:r w:rsidR="00997FFA" w:rsidRPr="00980913">
        <w:rPr>
          <w:rStyle w:val="IntenseEmphasis"/>
          <w:i w:val="0"/>
          <w:color w:val="auto"/>
        </w:rPr>
        <w:t>members</w:t>
      </w:r>
      <w:r w:rsidR="00997FFA">
        <w:rPr>
          <w:rStyle w:val="IntenseEmphasis"/>
          <w:i w:val="0"/>
          <w:color w:val="auto"/>
        </w:rPr>
        <w:t xml:space="preserve"> to </w:t>
      </w:r>
      <w:r w:rsidR="00AB6D4D">
        <w:rPr>
          <w:rStyle w:val="IntenseEmphasis"/>
          <w:i w:val="0"/>
          <w:color w:val="auto"/>
        </w:rPr>
        <w:t>determine</w:t>
      </w:r>
      <w:r w:rsidR="00997FFA">
        <w:rPr>
          <w:rStyle w:val="IntenseEmphasis"/>
          <w:i w:val="0"/>
          <w:color w:val="auto"/>
        </w:rPr>
        <w:t xml:space="preserve"> the course of action to address the independence requirement. </w:t>
      </w:r>
    </w:p>
    <w:p w14:paraId="4BC85CD4" w14:textId="0665FC34" w:rsidR="006C537D" w:rsidRDefault="00300C87" w:rsidP="00235B95">
      <w:pPr>
        <w:jc w:val="both"/>
        <w:rPr>
          <w:rStyle w:val="IntenseEmphasis"/>
          <w:i w:val="0"/>
          <w:color w:val="auto"/>
        </w:rPr>
      </w:pPr>
      <w:r>
        <w:rPr>
          <w:rStyle w:val="IntenseEmphasis"/>
          <w:i w:val="0"/>
          <w:color w:val="auto"/>
        </w:rPr>
        <w:t>It is expected</w:t>
      </w:r>
      <w:r w:rsidR="006C537D">
        <w:rPr>
          <w:rStyle w:val="IntenseEmphasis"/>
          <w:i w:val="0"/>
          <w:color w:val="auto"/>
        </w:rPr>
        <w:t xml:space="preserve"> that these responses will be informed by legal advice</w:t>
      </w:r>
      <w:r w:rsidR="00997FFA">
        <w:rPr>
          <w:rStyle w:val="IntenseEmphasis"/>
          <w:i w:val="0"/>
          <w:color w:val="auto"/>
        </w:rPr>
        <w:t xml:space="preserve"> unique to</w:t>
      </w:r>
      <w:r w:rsidR="006C537D">
        <w:rPr>
          <w:rStyle w:val="IntenseEmphasis"/>
          <w:i w:val="0"/>
          <w:color w:val="auto"/>
        </w:rPr>
        <w:t xml:space="preserve"> the structure of the </w:t>
      </w:r>
      <w:r w:rsidR="00997FFA">
        <w:rPr>
          <w:rStyle w:val="IntenseEmphasis"/>
          <w:i w:val="0"/>
          <w:color w:val="auto"/>
        </w:rPr>
        <w:t xml:space="preserve">proxy adviser </w:t>
      </w:r>
      <w:r w:rsidR="006C537D">
        <w:rPr>
          <w:rStyle w:val="IntenseEmphasis"/>
          <w:i w:val="0"/>
          <w:color w:val="auto"/>
        </w:rPr>
        <w:t xml:space="preserve">entity and the nature of the commercial arrangements proxy advisers have with their clients. </w:t>
      </w:r>
    </w:p>
    <w:p w14:paraId="2BC271D5" w14:textId="423F8977" w:rsidR="006C537D" w:rsidRDefault="00997FFA" w:rsidP="00235B95">
      <w:pPr>
        <w:jc w:val="both"/>
      </w:pPr>
      <w:r>
        <w:rPr>
          <w:rStyle w:val="IntenseEmphasis"/>
          <w:i w:val="0"/>
          <w:color w:val="auto"/>
        </w:rPr>
        <w:t xml:space="preserve">It is anticipated that </w:t>
      </w:r>
      <w:r w:rsidR="006C537D">
        <w:rPr>
          <w:rStyle w:val="IntenseEmphasis"/>
          <w:i w:val="0"/>
          <w:color w:val="auto"/>
        </w:rPr>
        <w:t xml:space="preserve">proxy advisers </w:t>
      </w:r>
      <w:r>
        <w:rPr>
          <w:rStyle w:val="IntenseEmphasis"/>
          <w:i w:val="0"/>
          <w:color w:val="auto"/>
        </w:rPr>
        <w:t>will</w:t>
      </w:r>
      <w:r w:rsidR="006C537D" w:rsidRPr="00AD5134">
        <w:rPr>
          <w:rStyle w:val="IntenseEmphasis"/>
          <w:i w:val="0"/>
          <w:color w:val="auto"/>
        </w:rPr>
        <w:t xml:space="preserve"> </w:t>
      </w:r>
      <w:r>
        <w:rPr>
          <w:rStyle w:val="IntenseEmphasis"/>
          <w:i w:val="0"/>
          <w:color w:val="auto"/>
        </w:rPr>
        <w:t>need to</w:t>
      </w:r>
      <w:r w:rsidR="006C537D" w:rsidRPr="00AD5134">
        <w:rPr>
          <w:rStyle w:val="IntenseEmphasis"/>
          <w:i w:val="0"/>
          <w:color w:val="auto"/>
        </w:rPr>
        <w:t xml:space="preserve"> consider</w:t>
      </w:r>
      <w:r w:rsidR="006C537D">
        <w:rPr>
          <w:rStyle w:val="IntenseEmphasis"/>
          <w:i w:val="0"/>
          <w:color w:val="auto"/>
        </w:rPr>
        <w:t xml:space="preserve"> factors such as </w:t>
      </w:r>
      <w:r w:rsidR="006C537D" w:rsidRPr="00DE22A6">
        <w:rPr>
          <w:rStyle w:val="IntenseEmphasis"/>
          <w:i w:val="0"/>
          <w:color w:val="auto"/>
        </w:rPr>
        <w:t xml:space="preserve">whether the </w:t>
      </w:r>
      <w:r w:rsidR="006C537D">
        <w:rPr>
          <w:rStyle w:val="IntenseEmphasis"/>
          <w:i w:val="0"/>
          <w:color w:val="auto"/>
        </w:rPr>
        <w:t>client</w:t>
      </w:r>
      <w:r w:rsidR="006C537D" w:rsidRPr="00DE22A6">
        <w:rPr>
          <w:rStyle w:val="IntenseEmphasis"/>
          <w:i w:val="0"/>
          <w:color w:val="auto"/>
        </w:rPr>
        <w:t xml:space="preserve"> and the </w:t>
      </w:r>
      <w:r w:rsidR="006C537D">
        <w:rPr>
          <w:rStyle w:val="IntenseEmphasis"/>
          <w:i w:val="0"/>
          <w:color w:val="auto"/>
        </w:rPr>
        <w:t xml:space="preserve">proxy adviser </w:t>
      </w:r>
      <w:r w:rsidR="006C537D" w:rsidRPr="00DE22A6">
        <w:rPr>
          <w:rStyle w:val="IntenseEmphasis"/>
          <w:i w:val="0"/>
          <w:color w:val="auto"/>
        </w:rPr>
        <w:t xml:space="preserve">share any governance arrangements, for example, whether personnel from the </w:t>
      </w:r>
      <w:r w:rsidR="006C537D">
        <w:rPr>
          <w:rStyle w:val="IntenseEmphasis"/>
          <w:i w:val="0"/>
          <w:color w:val="auto"/>
        </w:rPr>
        <w:t>client</w:t>
      </w:r>
      <w:r w:rsidR="006C537D" w:rsidRPr="00DE22A6">
        <w:rPr>
          <w:rStyle w:val="IntenseEmphasis"/>
          <w:i w:val="0"/>
          <w:color w:val="auto"/>
        </w:rPr>
        <w:t xml:space="preserve"> hold positions in the proxy adviser entity</w:t>
      </w:r>
      <w:r w:rsidR="006C537D">
        <w:rPr>
          <w:rStyle w:val="IntenseEmphasis"/>
          <w:i w:val="0"/>
          <w:color w:val="auto"/>
        </w:rPr>
        <w:t xml:space="preserve">. This could lead to </w:t>
      </w:r>
      <w:r w:rsidR="006C537D" w:rsidRPr="00980913">
        <w:rPr>
          <w:rStyle w:val="IntenseEmphasis"/>
          <w:i w:val="0"/>
          <w:color w:val="auto"/>
        </w:rPr>
        <w:t>the recruitment of new board members</w:t>
      </w:r>
      <w:r w:rsidR="006C537D">
        <w:rPr>
          <w:rStyle w:val="IntenseEmphasis"/>
          <w:i w:val="0"/>
          <w:color w:val="auto"/>
        </w:rPr>
        <w:t xml:space="preserve"> who are independent from the proxy adviser’s clients</w:t>
      </w:r>
      <w:r w:rsidR="006C537D" w:rsidRPr="00980913">
        <w:t>.</w:t>
      </w:r>
      <w:r>
        <w:t xml:space="preserve"> Consideration </w:t>
      </w:r>
      <w:r w:rsidR="00AD095A">
        <w:t>c</w:t>
      </w:r>
      <w:r>
        <w:t xml:space="preserve">ould also be given to the interaction between the proxy adviser and the client entity in determining whether there is any joint decision-making or influence regarding the business and operations of either entity, key staff members, or financial decisions.  </w:t>
      </w:r>
    </w:p>
    <w:p w14:paraId="1ABE3F17" w14:textId="43ACE028" w:rsidR="006618CA" w:rsidRPr="00A34D62" w:rsidRDefault="006618CA" w:rsidP="0091128D">
      <w:pPr>
        <w:jc w:val="both"/>
      </w:pPr>
      <w:r>
        <w:t xml:space="preserve">If a proxy adviser does need to cease providing proxy advice to a client because </w:t>
      </w:r>
      <w:r w:rsidR="00AD095A">
        <w:t>it is un</w:t>
      </w:r>
      <w:r>
        <w:t>able to satisfy the independence obligation, it is expected that the client</w:t>
      </w:r>
      <w:r w:rsidR="006A22E9">
        <w:t>’</w:t>
      </w:r>
      <w:r>
        <w:t xml:space="preserve">s business need to continue obtaining proxy advice will continue. This may require the client </w:t>
      </w:r>
      <w:r w:rsidR="00AD095A">
        <w:t xml:space="preserve">to </w:t>
      </w:r>
      <w:r>
        <w:t>sourc</w:t>
      </w:r>
      <w:r w:rsidR="00AD095A">
        <w:t xml:space="preserve">e </w:t>
      </w:r>
      <w:r>
        <w:t xml:space="preserve">proxy advice from an alternative provider. The fees for </w:t>
      </w:r>
      <w:r w:rsidR="00AD095A">
        <w:t>an</w:t>
      </w:r>
      <w:r>
        <w:t xml:space="preserve"> arrangement with an alternative proxy adviser may be higher or lower than their </w:t>
      </w:r>
      <w:r w:rsidRPr="00F77E98">
        <w:t>current arrangement</w:t>
      </w:r>
      <w:r w:rsidRPr="00A34D62">
        <w:t xml:space="preserve">s as this will be subject to commercial negotiations. </w:t>
      </w:r>
    </w:p>
    <w:p w14:paraId="6E87A25D" w14:textId="0DF00709" w:rsidR="009254F2" w:rsidRDefault="002C0C10" w:rsidP="009254F2">
      <w:pPr>
        <w:jc w:val="both"/>
      </w:pPr>
      <w:r w:rsidRPr="00A34D62">
        <w:rPr>
          <w:rStyle w:val="IntenseEmphasis"/>
          <w:i w:val="0"/>
          <w:color w:val="auto"/>
        </w:rPr>
        <w:t>If an entity ceases to provide proxy advice</w:t>
      </w:r>
      <w:r w:rsidR="007F4A61" w:rsidRPr="00A34D62">
        <w:rPr>
          <w:rStyle w:val="IntenseEmphasis"/>
          <w:i w:val="0"/>
          <w:color w:val="auto"/>
        </w:rPr>
        <w:t xml:space="preserve"> altogether,</w:t>
      </w:r>
      <w:r w:rsidRPr="00A34D62">
        <w:rPr>
          <w:rStyle w:val="IntenseEmphasis"/>
          <w:i w:val="0"/>
          <w:color w:val="auto"/>
        </w:rPr>
        <w:t xml:space="preserve"> it is expected this will result in foregone revenue</w:t>
      </w:r>
      <w:r w:rsidRPr="00F77E98">
        <w:rPr>
          <w:rStyle w:val="IntenseEmphasis"/>
          <w:i w:val="0"/>
          <w:color w:val="auto"/>
        </w:rPr>
        <w:t xml:space="preserve">. </w:t>
      </w:r>
      <w:r w:rsidR="009254F2" w:rsidRPr="00A34D62">
        <w:t>T</w:t>
      </w:r>
      <w:r w:rsidR="00780F6A" w:rsidRPr="007D54B2">
        <w:t>his</w:t>
      </w:r>
      <w:r w:rsidR="00780F6A" w:rsidRPr="00A34D62">
        <w:t xml:space="preserve"> </w:t>
      </w:r>
      <w:r w:rsidR="009254F2" w:rsidRPr="00F77E98">
        <w:t>analysis assumes proxy advisers respond in a manner which involve</w:t>
      </w:r>
      <w:r w:rsidR="009254F2" w:rsidRPr="00A34D62">
        <w:t>s the continuation of their business of providing proxy advice.</w:t>
      </w:r>
      <w:r w:rsidR="009254F2">
        <w:t xml:space="preserve">   </w:t>
      </w:r>
    </w:p>
    <w:p w14:paraId="1644AC2C" w14:textId="319AD857" w:rsidR="00BC6B07" w:rsidRDefault="00ED7AA2" w:rsidP="009254F2">
      <w:pPr>
        <w:jc w:val="both"/>
      </w:pPr>
      <w:r>
        <w:t>It is not possible to definitively determine t</w:t>
      </w:r>
      <w:r w:rsidR="0091128D">
        <w:t xml:space="preserve">he potential effects of </w:t>
      </w:r>
      <w:r w:rsidR="003E45C1">
        <w:t>an</w:t>
      </w:r>
      <w:r w:rsidR="0091128D">
        <w:t xml:space="preserve"> independence obligation on overall competition in the proxy advice market</w:t>
      </w:r>
      <w:r>
        <w:t>. T</w:t>
      </w:r>
      <w:r w:rsidR="00A808F8">
        <w:t>he counterfactual effect on competition of retaining a non-independent entity is unc</w:t>
      </w:r>
      <w:r>
        <w:t>ertain</w:t>
      </w:r>
      <w:r w:rsidR="00A808F8">
        <w:t>.</w:t>
      </w:r>
      <w:r w:rsidR="00FE676F">
        <w:t xml:space="preserve"> On </w:t>
      </w:r>
      <w:r w:rsidR="00942A43">
        <w:t xml:space="preserve">the </w:t>
      </w:r>
      <w:r w:rsidR="00FE676F">
        <w:t>one hand</w:t>
      </w:r>
      <w:r w:rsidR="00942A43">
        <w:t>,</w:t>
      </w:r>
      <w:r w:rsidR="00FE676F">
        <w:t xml:space="preserve"> if a non-independent proxy adviser exits the market or </w:t>
      </w:r>
      <w:r w:rsidR="00BC6B07">
        <w:t>is prevented from entering the market</w:t>
      </w:r>
      <w:r w:rsidR="00FE676F">
        <w:t xml:space="preserve"> as a result of this </w:t>
      </w:r>
      <w:r w:rsidR="00BC6B07">
        <w:t>proposal</w:t>
      </w:r>
      <w:r w:rsidR="00FE676F">
        <w:t xml:space="preserve">, there would be an increase in </w:t>
      </w:r>
      <w:r w:rsidR="00BC6B07">
        <w:t>market concentration relative to the counterfactual.</w:t>
      </w:r>
      <w:r w:rsidR="00A808F8">
        <w:t xml:space="preserve"> </w:t>
      </w:r>
      <w:r w:rsidR="00BC6B07">
        <w:t>On the other hand</w:t>
      </w:r>
      <w:r w:rsidR="00A808F8">
        <w:t xml:space="preserve">, </w:t>
      </w:r>
      <w:r w:rsidR="0088148E">
        <w:t xml:space="preserve">such entities could in practice </w:t>
      </w:r>
      <w:r w:rsidR="00A27D93">
        <w:t>constrain</w:t>
      </w:r>
      <w:r w:rsidR="0088148E">
        <w:t xml:space="preserve"> the supply-side </w:t>
      </w:r>
      <w:r w:rsidR="00A27D93">
        <w:t>options</w:t>
      </w:r>
      <w:r w:rsidR="0088148E">
        <w:t xml:space="preserve"> of their clients and limit the ability of other providers</w:t>
      </w:r>
      <w:r w:rsidR="00BC6B07">
        <w:t>, including potential new entrants,</w:t>
      </w:r>
      <w:r w:rsidR="0088148E">
        <w:t xml:space="preserve"> to compete in this segment of the market.</w:t>
      </w:r>
      <w:r w:rsidR="00A808F8">
        <w:t xml:space="preserve"> </w:t>
      </w:r>
    </w:p>
    <w:p w14:paraId="0107FFA2" w14:textId="3F8FCD51" w:rsidR="0091128D" w:rsidRDefault="00A808F8" w:rsidP="009254F2">
      <w:pPr>
        <w:jc w:val="both"/>
      </w:pPr>
      <w:r>
        <w:t>H</w:t>
      </w:r>
      <w:r w:rsidR="0091128D">
        <w:t>owever</w:t>
      </w:r>
      <w:r w:rsidR="00D6285A">
        <w:t>,</w:t>
      </w:r>
      <w:r w:rsidR="0091128D">
        <w:t xml:space="preserve"> the benefits to large investors</w:t>
      </w:r>
      <w:r w:rsidR="00A677D4">
        <w:t>, and thus beneficiaries and superannuation fund members,</w:t>
      </w:r>
      <w:r w:rsidR="0091128D">
        <w:t xml:space="preserve"> of advice that is objective and impartial are expected to </w:t>
      </w:r>
      <w:r w:rsidR="00A27D93">
        <w:t>be</w:t>
      </w:r>
      <w:r w:rsidR="0091128D">
        <w:t xml:space="preserve"> </w:t>
      </w:r>
      <w:r w:rsidR="00A27D93">
        <w:t>significantly</w:t>
      </w:r>
      <w:r w:rsidR="0091128D">
        <w:t xml:space="preserve"> higher than </w:t>
      </w:r>
      <w:r w:rsidR="00A6632B">
        <w:t>the regulatory</w:t>
      </w:r>
      <w:r w:rsidR="0091128D">
        <w:t xml:space="preserve"> costs of this reform.</w:t>
      </w:r>
    </w:p>
    <w:p w14:paraId="5854CDE6" w14:textId="62E169B4" w:rsidR="00E22BF8" w:rsidRDefault="00E22BF8" w:rsidP="00FF4575">
      <w:pPr>
        <w:jc w:val="both"/>
      </w:pPr>
      <w:r>
        <w:t>T</w:t>
      </w:r>
      <w:r w:rsidRPr="00E22BF8">
        <w:t>he total annual impact of independence on business</w:t>
      </w:r>
      <w:r>
        <w:t xml:space="preserve"> is estimated</w:t>
      </w:r>
      <w:r w:rsidRPr="00E22BF8">
        <w:t xml:space="preserve"> to be around $68,000 per year over ten years (sector-wide), comprising of $65,000 on one proxy adviser and $1,000 on each of the other three.</w:t>
      </w:r>
    </w:p>
    <w:p w14:paraId="3F9DA1BC" w14:textId="5FC02EE3" w:rsidR="00CE7D3C" w:rsidRPr="00A553FE" w:rsidRDefault="00B612E6" w:rsidP="007D54B2">
      <w:pPr>
        <w:rPr>
          <w:rStyle w:val="IntenseEmphasis"/>
          <w:rFonts w:ascii="Century Gothic" w:hAnsi="Century Gothic"/>
          <w:iCs w:val="0"/>
          <w:color w:val="1F497D" w:themeColor="text2"/>
        </w:rPr>
      </w:pPr>
      <w:r w:rsidRPr="00A553FE">
        <w:rPr>
          <w:rStyle w:val="IntenseEmphasis"/>
          <w:rFonts w:ascii="Century Gothic" w:hAnsi="Century Gothic"/>
          <w:color w:val="1F497D" w:themeColor="text2"/>
        </w:rPr>
        <w:t xml:space="preserve">Option 2c - </w:t>
      </w:r>
      <w:r w:rsidR="00D208A1" w:rsidRPr="00A553FE">
        <w:rPr>
          <w:rStyle w:val="IntenseEmphasis"/>
          <w:rFonts w:ascii="Century Gothic" w:hAnsi="Century Gothic"/>
          <w:color w:val="1F497D" w:themeColor="text2"/>
        </w:rPr>
        <w:t>P</w:t>
      </w:r>
      <w:r w:rsidR="00CE7D3C" w:rsidRPr="00A553FE">
        <w:rPr>
          <w:rStyle w:val="IntenseEmphasis"/>
          <w:rFonts w:ascii="Century Gothic" w:hAnsi="Century Gothic"/>
          <w:color w:val="1F497D" w:themeColor="text2"/>
        </w:rPr>
        <w:t>roxy advisers to provide a copy of their recommendations to companies at the same time they are provided to investors</w:t>
      </w:r>
    </w:p>
    <w:p w14:paraId="2A56C9E8" w14:textId="55D909D9" w:rsidR="00857938" w:rsidRDefault="00515E47" w:rsidP="00515E47">
      <w:pPr>
        <w:jc w:val="both"/>
      </w:pPr>
      <w:r>
        <w:t xml:space="preserve">Requiring proxy advisers to share their </w:t>
      </w:r>
      <w:r w:rsidR="00F747E2">
        <w:t xml:space="preserve">reports with companies </w:t>
      </w:r>
      <w:r w:rsidR="00857938">
        <w:t xml:space="preserve">will establish a minimum standard of engagement between proxy advisers and subject companies. Companies will have greater oversight of where a recommendation to vote against </w:t>
      </w:r>
      <w:r w:rsidR="00F747E2">
        <w:t xml:space="preserve">a resolution </w:t>
      </w:r>
      <w:r w:rsidR="00857938">
        <w:t>has been issued</w:t>
      </w:r>
      <w:r w:rsidR="00F747E2">
        <w:t>, including the basis for th</w:t>
      </w:r>
      <w:r w:rsidR="00ED7AA2">
        <w:t>e</w:t>
      </w:r>
      <w:r w:rsidR="00F747E2">
        <w:t xml:space="preserve"> recommendation,</w:t>
      </w:r>
      <w:r w:rsidR="00857938">
        <w:t xml:space="preserve"> and can tailor their engagement strategy with key shareholders to understand their positions and provide additional clarification or commentary where appropriate. </w:t>
      </w:r>
      <w:r w:rsidR="00F747E2">
        <w:t xml:space="preserve">This includes the opportunity to issue corrections to the market in a timely manner on any factual errors that may affect the analysis contained in the report. </w:t>
      </w:r>
      <w:r w:rsidR="00857938">
        <w:t>Like investors, companies also have a short window of time between the meeting notice being issued and the actual AGM occurring to undertake engagement with share</w:t>
      </w:r>
      <w:r w:rsidR="00AD10EB">
        <w:t>h</w:t>
      </w:r>
      <w:r w:rsidR="00857938">
        <w:t xml:space="preserve">olders. Having access to the recommendations </w:t>
      </w:r>
      <w:r w:rsidR="00F747E2">
        <w:t xml:space="preserve">and analysis </w:t>
      </w:r>
      <w:r w:rsidR="00857938">
        <w:t xml:space="preserve">provided by proxy advisers is expected to enable companies to undertake a more efficient and risk-based approach to their engagement strategies. </w:t>
      </w:r>
    </w:p>
    <w:p w14:paraId="196D813B" w14:textId="43E4F36F" w:rsidR="009A39B1" w:rsidRDefault="00857938" w:rsidP="00515E47">
      <w:pPr>
        <w:jc w:val="both"/>
        <w:rPr>
          <w:rStyle w:val="IntenseEmphasis"/>
          <w:i w:val="0"/>
          <w:iCs w:val="0"/>
          <w:color w:val="auto"/>
        </w:rPr>
      </w:pPr>
      <w:r w:rsidRPr="007E54BE">
        <w:t>The cur</w:t>
      </w:r>
      <w:r w:rsidRPr="000133C3">
        <w:t xml:space="preserve">rent practices vary across the proxy advice market and these reforms will assist to bring uniformity to the sector. </w:t>
      </w:r>
      <w:r w:rsidR="00B91E97">
        <w:rPr>
          <w:rStyle w:val="IntenseEmphasis"/>
          <w:i w:val="0"/>
          <w:iCs w:val="0"/>
          <w:color w:val="auto"/>
        </w:rPr>
        <w:t xml:space="preserve">Three of four </w:t>
      </w:r>
      <w:r w:rsidR="009A39B1">
        <w:rPr>
          <w:rStyle w:val="IntenseEmphasis"/>
          <w:i w:val="0"/>
          <w:iCs w:val="0"/>
          <w:color w:val="auto"/>
        </w:rPr>
        <w:t xml:space="preserve">proxy advisers </w:t>
      </w:r>
      <w:r w:rsidR="005C4DCA">
        <w:rPr>
          <w:rStyle w:val="IntenseEmphasis"/>
          <w:i w:val="0"/>
          <w:iCs w:val="0"/>
          <w:color w:val="auto"/>
        </w:rPr>
        <w:t>state</w:t>
      </w:r>
      <w:r w:rsidR="009A39B1">
        <w:rPr>
          <w:rStyle w:val="IntenseEmphasis"/>
          <w:i w:val="0"/>
          <w:iCs w:val="0"/>
          <w:color w:val="auto"/>
        </w:rPr>
        <w:t xml:space="preserve"> that, as a matter of practice, they </w:t>
      </w:r>
      <w:r>
        <w:rPr>
          <w:rStyle w:val="IntenseEmphasis"/>
          <w:i w:val="0"/>
          <w:iCs w:val="0"/>
          <w:color w:val="auto"/>
        </w:rPr>
        <w:t xml:space="preserve">already </w:t>
      </w:r>
      <w:r w:rsidR="009A39B1">
        <w:rPr>
          <w:rStyle w:val="IntenseEmphasis"/>
          <w:i w:val="0"/>
          <w:iCs w:val="0"/>
          <w:color w:val="auto"/>
        </w:rPr>
        <w:t>provide a copy of their proxy report to subject companies at no cost, at the same time or after it is provided to clients</w:t>
      </w:r>
      <w:r w:rsidR="009A39B1">
        <w:rPr>
          <w:rStyle w:val="FootnoteReference"/>
        </w:rPr>
        <w:footnoteReference w:id="66"/>
      </w:r>
      <w:r w:rsidR="009A39B1">
        <w:rPr>
          <w:rStyle w:val="IntenseEmphasis"/>
          <w:i w:val="0"/>
          <w:iCs w:val="0"/>
          <w:color w:val="auto"/>
        </w:rPr>
        <w:t xml:space="preserve">. This option will not alter these practices, except to crystallise </w:t>
      </w:r>
      <w:r w:rsidR="00A04728">
        <w:rPr>
          <w:rStyle w:val="IntenseEmphasis"/>
          <w:i w:val="0"/>
          <w:iCs w:val="0"/>
          <w:color w:val="auto"/>
        </w:rPr>
        <w:t>it within the regulations</w:t>
      </w:r>
      <w:r w:rsidR="005C4DCA">
        <w:rPr>
          <w:rStyle w:val="IntenseEmphasis"/>
          <w:i w:val="0"/>
          <w:iCs w:val="0"/>
          <w:color w:val="auto"/>
        </w:rPr>
        <w:t xml:space="preserve"> and ensure it continues</w:t>
      </w:r>
      <w:r w:rsidR="00D6260D">
        <w:rPr>
          <w:rStyle w:val="IntenseEmphasis"/>
          <w:i w:val="0"/>
          <w:iCs w:val="0"/>
          <w:color w:val="auto"/>
        </w:rPr>
        <w:t>, while standardising this level of engagement uniformly across the proxy advice sector.</w:t>
      </w:r>
    </w:p>
    <w:p w14:paraId="757624F9" w14:textId="718C661D" w:rsidR="002C3C83" w:rsidRDefault="00E258E8" w:rsidP="00CE7D3C">
      <w:pPr>
        <w:jc w:val="both"/>
        <w:rPr>
          <w:rStyle w:val="IntenseEmphasis"/>
          <w:i w:val="0"/>
          <w:iCs w:val="0"/>
          <w:color w:val="auto"/>
        </w:rPr>
      </w:pPr>
      <w:r>
        <w:rPr>
          <w:rStyle w:val="IntenseEmphasis"/>
          <w:i w:val="0"/>
          <w:iCs w:val="0"/>
          <w:color w:val="auto"/>
        </w:rPr>
        <w:t>One</w:t>
      </w:r>
      <w:r w:rsidR="009A39B1">
        <w:rPr>
          <w:rStyle w:val="IntenseEmphasis"/>
          <w:i w:val="0"/>
          <w:iCs w:val="0"/>
          <w:color w:val="auto"/>
        </w:rPr>
        <w:t xml:space="preserve"> proxy adviser </w:t>
      </w:r>
      <w:r w:rsidR="00003A3D">
        <w:rPr>
          <w:rStyle w:val="IntenseEmphasis"/>
          <w:i w:val="0"/>
          <w:iCs w:val="0"/>
          <w:color w:val="auto"/>
        </w:rPr>
        <w:t xml:space="preserve">currently </w:t>
      </w:r>
      <w:r w:rsidR="009A39B1">
        <w:rPr>
          <w:rStyle w:val="IntenseEmphasis"/>
          <w:i w:val="0"/>
          <w:iCs w:val="0"/>
          <w:color w:val="auto"/>
        </w:rPr>
        <w:t>makes proxy report</w:t>
      </w:r>
      <w:r w:rsidR="00A04728">
        <w:rPr>
          <w:rStyle w:val="IntenseEmphasis"/>
          <w:i w:val="0"/>
          <w:iCs w:val="0"/>
          <w:color w:val="auto"/>
        </w:rPr>
        <w:t>s</w:t>
      </w:r>
      <w:r w:rsidR="009A39B1">
        <w:rPr>
          <w:rStyle w:val="IntenseEmphasis"/>
          <w:i w:val="0"/>
          <w:iCs w:val="0"/>
          <w:color w:val="auto"/>
        </w:rPr>
        <w:t xml:space="preserve"> available to subject compan</w:t>
      </w:r>
      <w:r w:rsidR="00A04728">
        <w:rPr>
          <w:rStyle w:val="IntenseEmphasis"/>
          <w:i w:val="0"/>
          <w:iCs w:val="0"/>
          <w:color w:val="auto"/>
        </w:rPr>
        <w:t>ies</w:t>
      </w:r>
      <w:r w:rsidR="009A39B1">
        <w:rPr>
          <w:rStyle w:val="IntenseEmphasis"/>
          <w:i w:val="0"/>
          <w:iCs w:val="0"/>
          <w:color w:val="auto"/>
        </w:rPr>
        <w:t xml:space="preserve"> for purchase.</w:t>
      </w:r>
      <w:r w:rsidR="00A04728">
        <w:rPr>
          <w:rStyle w:val="IntenseEmphasis"/>
          <w:i w:val="0"/>
          <w:iCs w:val="0"/>
          <w:color w:val="auto"/>
        </w:rPr>
        <w:t xml:space="preserve"> </w:t>
      </w:r>
      <w:r w:rsidR="001040D3">
        <w:rPr>
          <w:rStyle w:val="IntenseEmphasis"/>
          <w:i w:val="0"/>
          <w:iCs w:val="0"/>
          <w:color w:val="auto"/>
        </w:rPr>
        <w:t>Th</w:t>
      </w:r>
      <w:r w:rsidR="00031325">
        <w:rPr>
          <w:rStyle w:val="IntenseEmphasis"/>
          <w:i w:val="0"/>
          <w:iCs w:val="0"/>
          <w:color w:val="auto"/>
        </w:rPr>
        <w:t>is proxy adviser</w:t>
      </w:r>
      <w:r w:rsidR="00A04728">
        <w:rPr>
          <w:rStyle w:val="IntenseEmphasis"/>
          <w:i w:val="0"/>
          <w:iCs w:val="0"/>
          <w:color w:val="auto"/>
        </w:rPr>
        <w:t xml:space="preserve"> will be </w:t>
      </w:r>
      <w:r w:rsidR="00031325">
        <w:rPr>
          <w:rStyle w:val="IntenseEmphasis"/>
          <w:i w:val="0"/>
          <w:iCs w:val="0"/>
          <w:color w:val="auto"/>
        </w:rPr>
        <w:t>required</w:t>
      </w:r>
      <w:r w:rsidR="001040D3">
        <w:rPr>
          <w:rStyle w:val="IntenseEmphasis"/>
          <w:i w:val="0"/>
          <w:iCs w:val="0"/>
          <w:color w:val="auto"/>
        </w:rPr>
        <w:t xml:space="preserve"> to </w:t>
      </w:r>
      <w:r w:rsidR="00D304C8">
        <w:rPr>
          <w:rStyle w:val="IntenseEmphasis"/>
          <w:i w:val="0"/>
          <w:iCs w:val="0"/>
          <w:color w:val="auto"/>
        </w:rPr>
        <w:t>modify its existing practice of engagement</w:t>
      </w:r>
      <w:r w:rsidR="00F747E2">
        <w:rPr>
          <w:rStyle w:val="IntenseEmphasis"/>
          <w:i w:val="0"/>
          <w:iCs w:val="0"/>
          <w:color w:val="auto"/>
        </w:rPr>
        <w:t xml:space="preserve"> </w:t>
      </w:r>
      <w:r w:rsidR="00D304C8">
        <w:rPr>
          <w:rStyle w:val="IntenseEmphasis"/>
          <w:i w:val="0"/>
          <w:iCs w:val="0"/>
          <w:color w:val="auto"/>
        </w:rPr>
        <w:t xml:space="preserve">to ensure its proxy advice </w:t>
      </w:r>
      <w:r w:rsidR="00F747E2">
        <w:rPr>
          <w:rStyle w:val="IntenseEmphasis"/>
          <w:i w:val="0"/>
          <w:iCs w:val="0"/>
          <w:color w:val="auto"/>
        </w:rPr>
        <w:t xml:space="preserve">reports </w:t>
      </w:r>
      <w:r w:rsidR="00D304C8">
        <w:rPr>
          <w:rStyle w:val="IntenseEmphasis"/>
          <w:i w:val="0"/>
          <w:iCs w:val="0"/>
          <w:color w:val="auto"/>
        </w:rPr>
        <w:t>are always provided to subject companies</w:t>
      </w:r>
      <w:r w:rsidR="00003A3D">
        <w:rPr>
          <w:rStyle w:val="IntenseEmphasis"/>
          <w:i w:val="0"/>
          <w:iCs w:val="0"/>
          <w:color w:val="auto"/>
        </w:rPr>
        <w:t xml:space="preserve"> within the required timeframe</w:t>
      </w:r>
      <w:r w:rsidR="00D304C8">
        <w:rPr>
          <w:rStyle w:val="IntenseEmphasis"/>
          <w:i w:val="0"/>
          <w:iCs w:val="0"/>
          <w:color w:val="auto"/>
        </w:rPr>
        <w:t>.</w:t>
      </w:r>
      <w:r w:rsidR="002C3C83">
        <w:rPr>
          <w:rStyle w:val="IntenseEmphasis"/>
          <w:i w:val="0"/>
          <w:iCs w:val="0"/>
          <w:color w:val="auto"/>
        </w:rPr>
        <w:t xml:space="preserve"> It may require a small additional labour cost to facilitate the sharing of these reports, depending on the level of modification and the technology systems in place to facilitate communication with companies. </w:t>
      </w:r>
    </w:p>
    <w:p w14:paraId="514962D4" w14:textId="3B0D555E" w:rsidR="002C3C83" w:rsidRDefault="002C3C83" w:rsidP="00CE7D3C">
      <w:pPr>
        <w:jc w:val="both"/>
        <w:rPr>
          <w:rStyle w:val="IntenseEmphasis"/>
          <w:i w:val="0"/>
          <w:iCs w:val="0"/>
          <w:color w:val="auto"/>
        </w:rPr>
      </w:pPr>
      <w:r>
        <w:rPr>
          <w:rStyle w:val="IntenseEmphasis"/>
          <w:i w:val="0"/>
          <w:iCs w:val="0"/>
          <w:color w:val="auto"/>
        </w:rPr>
        <w:t xml:space="preserve">As with the extension of the </w:t>
      </w:r>
      <w:r w:rsidRPr="0045549A">
        <w:rPr>
          <w:rStyle w:val="IntenseEmphasis"/>
          <w:i w:val="0"/>
          <w:iCs w:val="0"/>
          <w:color w:val="auto"/>
        </w:rPr>
        <w:t>AFS</w:t>
      </w:r>
      <w:r w:rsidR="00566D32">
        <w:rPr>
          <w:rStyle w:val="IntenseEmphasis"/>
          <w:i w:val="0"/>
          <w:iCs w:val="0"/>
          <w:color w:val="auto"/>
        </w:rPr>
        <w:t xml:space="preserve"> licencing</w:t>
      </w:r>
      <w:r>
        <w:rPr>
          <w:rStyle w:val="IntenseEmphasis"/>
          <w:i w:val="0"/>
          <w:iCs w:val="0"/>
          <w:color w:val="auto"/>
        </w:rPr>
        <w:t xml:space="preserve"> requirement, this is not expected to result in a flow on effect to the fees charged by proxy advisers given the </w:t>
      </w:r>
      <w:r w:rsidR="00ED7AA2">
        <w:rPr>
          <w:rStyle w:val="IntenseEmphasis"/>
          <w:i w:val="0"/>
          <w:iCs w:val="0"/>
          <w:color w:val="auto"/>
        </w:rPr>
        <w:t>negligible</w:t>
      </w:r>
      <w:r>
        <w:rPr>
          <w:rStyle w:val="IntenseEmphasis"/>
          <w:i w:val="0"/>
          <w:iCs w:val="0"/>
          <w:color w:val="auto"/>
        </w:rPr>
        <w:t xml:space="preserve"> impact.  </w:t>
      </w:r>
    </w:p>
    <w:p w14:paraId="7D16B6C9" w14:textId="2AE41F87" w:rsidR="00E22BF8" w:rsidRDefault="00E22BF8" w:rsidP="00CE7D3C">
      <w:pPr>
        <w:jc w:val="both"/>
        <w:rPr>
          <w:rStyle w:val="IntenseEmphasis"/>
          <w:i w:val="0"/>
          <w:iCs w:val="0"/>
          <w:color w:val="auto"/>
        </w:rPr>
      </w:pPr>
      <w:r>
        <w:rPr>
          <w:rStyle w:val="IntenseEmphasis"/>
          <w:i w:val="0"/>
          <w:iCs w:val="0"/>
          <w:color w:val="auto"/>
        </w:rPr>
        <w:t>T</w:t>
      </w:r>
      <w:r w:rsidRPr="00E22BF8">
        <w:rPr>
          <w:rStyle w:val="IntenseEmphasis"/>
          <w:i w:val="0"/>
          <w:iCs w:val="0"/>
          <w:color w:val="auto"/>
        </w:rPr>
        <w:t xml:space="preserve">he estimated average annual cost to </w:t>
      </w:r>
      <w:r w:rsidR="000F071F">
        <w:rPr>
          <w:rStyle w:val="IntenseEmphasis"/>
          <w:i w:val="0"/>
          <w:iCs w:val="0"/>
          <w:color w:val="auto"/>
        </w:rPr>
        <w:t>one proxy adviser</w:t>
      </w:r>
      <w:r w:rsidRPr="00E22BF8">
        <w:rPr>
          <w:rStyle w:val="IntenseEmphasis"/>
          <w:i w:val="0"/>
          <w:iCs w:val="0"/>
          <w:color w:val="auto"/>
        </w:rPr>
        <w:t xml:space="preserve"> is </w:t>
      </w:r>
      <w:r w:rsidRPr="00B84553">
        <w:rPr>
          <w:rStyle w:val="IntenseEmphasis"/>
          <w:i w:val="0"/>
          <w:color w:val="auto"/>
        </w:rPr>
        <w:t>$3,000</w:t>
      </w:r>
      <w:r w:rsidR="000F071F" w:rsidRPr="00B84553">
        <w:rPr>
          <w:rStyle w:val="IntenseEmphasis"/>
          <w:i w:val="0"/>
          <w:color w:val="auto"/>
        </w:rPr>
        <w:t xml:space="preserve"> over ten years</w:t>
      </w:r>
      <w:r w:rsidR="00D6260D">
        <w:rPr>
          <w:rStyle w:val="IntenseEmphasis"/>
          <w:i w:val="0"/>
          <w:iCs w:val="0"/>
          <w:color w:val="auto"/>
        </w:rPr>
        <w:t xml:space="preserve">, to reflect the increased labour costs associated with changing practices to share reports with companies. This proxy adviser is also expected to experience a loss in revenue as the reports will be required to be shared with companies at no charge. This information is not publicly available and as such this analysis has not quantified this impact. </w:t>
      </w:r>
      <w:r w:rsidRPr="00E22BF8">
        <w:rPr>
          <w:rStyle w:val="IntenseEmphasis"/>
          <w:i w:val="0"/>
          <w:iCs w:val="0"/>
          <w:color w:val="auto"/>
        </w:rPr>
        <w:t>Nil costs are incurred by other proxy advisers as they</w:t>
      </w:r>
      <w:r w:rsidR="00AB6D4D">
        <w:rPr>
          <w:rStyle w:val="IntenseEmphasis"/>
          <w:i w:val="0"/>
          <w:iCs w:val="0"/>
          <w:color w:val="auto"/>
        </w:rPr>
        <w:t xml:space="preserve"> advise </w:t>
      </w:r>
      <w:r w:rsidR="00202940">
        <w:rPr>
          <w:rStyle w:val="IntenseEmphasis"/>
          <w:i w:val="0"/>
          <w:iCs w:val="0"/>
          <w:color w:val="auto"/>
        </w:rPr>
        <w:t xml:space="preserve">that their processes would </w:t>
      </w:r>
      <w:r w:rsidRPr="00E22BF8">
        <w:rPr>
          <w:rStyle w:val="IntenseEmphasis"/>
          <w:i w:val="0"/>
          <w:iCs w:val="0"/>
          <w:color w:val="auto"/>
        </w:rPr>
        <w:t xml:space="preserve">already </w:t>
      </w:r>
      <w:r w:rsidR="00202940">
        <w:rPr>
          <w:rStyle w:val="IntenseEmphasis"/>
          <w:i w:val="0"/>
          <w:iCs w:val="0"/>
          <w:color w:val="auto"/>
        </w:rPr>
        <w:t xml:space="preserve">be </w:t>
      </w:r>
      <w:r w:rsidRPr="00E22BF8">
        <w:rPr>
          <w:rStyle w:val="IntenseEmphasis"/>
          <w:i w:val="0"/>
          <w:iCs w:val="0"/>
          <w:color w:val="auto"/>
        </w:rPr>
        <w:t>compliant.</w:t>
      </w:r>
    </w:p>
    <w:p w14:paraId="0F05D1D2" w14:textId="502C80A2" w:rsidR="00CE7D3C" w:rsidRPr="007E54BE" w:rsidRDefault="004663EA" w:rsidP="00AF4053">
      <w:pPr>
        <w:pStyle w:val="Heading4"/>
        <w:rPr>
          <w:rStyle w:val="IntenseEmphasis"/>
          <w:rFonts w:ascii="Century Gothic" w:hAnsi="Century Gothic"/>
          <w:color w:val="1F497D" w:themeColor="text2"/>
          <w:sz w:val="22"/>
        </w:rPr>
      </w:pPr>
      <w:r w:rsidRPr="00A553FE">
        <w:rPr>
          <w:rStyle w:val="IntenseEmphasis"/>
          <w:rFonts w:ascii="Century Gothic" w:hAnsi="Century Gothic"/>
          <w:color w:val="1F497D" w:themeColor="text2"/>
          <w:sz w:val="22"/>
        </w:rPr>
        <w:t xml:space="preserve">Option 2d - </w:t>
      </w:r>
      <w:r w:rsidR="00D208A1" w:rsidRPr="00A553FE">
        <w:rPr>
          <w:rStyle w:val="IntenseEmphasis"/>
          <w:rFonts w:ascii="Century Gothic" w:hAnsi="Century Gothic"/>
          <w:color w:val="1F497D" w:themeColor="text2"/>
          <w:sz w:val="22"/>
        </w:rPr>
        <w:t>S</w:t>
      </w:r>
      <w:r w:rsidR="00CE7D3C" w:rsidRPr="00A553FE">
        <w:rPr>
          <w:rStyle w:val="IntenseEmphasis"/>
          <w:rFonts w:ascii="Century Gothic" w:hAnsi="Century Gothic"/>
          <w:color w:val="1F497D" w:themeColor="text2"/>
          <w:sz w:val="22"/>
        </w:rPr>
        <w:t>uperannuation funds to disclose more detailed information on their voting actions</w:t>
      </w:r>
    </w:p>
    <w:p w14:paraId="177F82BF" w14:textId="18C2B44D" w:rsidR="00602BC7" w:rsidRPr="007E54BE" w:rsidRDefault="0026187C" w:rsidP="00DC6B84">
      <w:pPr>
        <w:jc w:val="both"/>
        <w:rPr>
          <w:rStyle w:val="IntenseEmphasis"/>
          <w:i w:val="0"/>
          <w:color w:val="auto"/>
        </w:rPr>
      </w:pPr>
      <w:r>
        <w:rPr>
          <w:rStyle w:val="IntenseEmphasis"/>
          <w:i w:val="0"/>
          <w:color w:val="auto"/>
        </w:rPr>
        <w:t xml:space="preserve">Prescribing the minimum amount of information to be disclosed by superannuation funds will </w:t>
      </w:r>
      <w:r w:rsidR="004A556B">
        <w:rPr>
          <w:rStyle w:val="IntenseEmphasis"/>
          <w:i w:val="0"/>
          <w:color w:val="auto"/>
        </w:rPr>
        <w:t>provide members with more quality information regarding the actions being taken by their superannuation fund. Members will have increased oversight to hold their superannuation fund to account on how they are actioning their stewardship responsibilities in practice. It is beneficial for members to understand how closely superannuation fund actions align with the</w:t>
      </w:r>
      <w:r w:rsidR="00BB5C1E">
        <w:rPr>
          <w:rStyle w:val="IntenseEmphasis"/>
          <w:i w:val="0"/>
          <w:color w:val="auto"/>
        </w:rPr>
        <w:t xml:space="preserve"> fund</w:t>
      </w:r>
      <w:r w:rsidR="00B83994">
        <w:rPr>
          <w:rStyle w:val="IntenseEmphasis"/>
          <w:i w:val="0"/>
          <w:color w:val="auto"/>
        </w:rPr>
        <w:t>’</w:t>
      </w:r>
      <w:r w:rsidR="00BB5C1E">
        <w:rPr>
          <w:rStyle w:val="IntenseEmphasis"/>
          <w:i w:val="0"/>
          <w:color w:val="auto"/>
        </w:rPr>
        <w:t xml:space="preserve">s </w:t>
      </w:r>
      <w:r w:rsidR="004A556B">
        <w:rPr>
          <w:rStyle w:val="IntenseEmphasis"/>
          <w:i w:val="0"/>
          <w:color w:val="auto"/>
        </w:rPr>
        <w:t>stated</w:t>
      </w:r>
      <w:r w:rsidR="00BB5C1E">
        <w:rPr>
          <w:rStyle w:val="IntenseEmphasis"/>
          <w:i w:val="0"/>
          <w:color w:val="auto"/>
        </w:rPr>
        <w:t xml:space="preserve"> voting</w:t>
      </w:r>
      <w:r w:rsidR="004A556B">
        <w:rPr>
          <w:rStyle w:val="IntenseEmphasis"/>
          <w:i w:val="0"/>
          <w:color w:val="auto"/>
        </w:rPr>
        <w:t xml:space="preserve"> policies.</w:t>
      </w:r>
      <w:r w:rsidR="007D56B1">
        <w:rPr>
          <w:rStyle w:val="IntenseEmphasis"/>
          <w:i w:val="0"/>
          <w:color w:val="auto"/>
        </w:rPr>
        <w:t xml:space="preserve"> This is particularly relevant where members may be invested in options that are advertised to promote a more sustainable and ESG focus.</w:t>
      </w:r>
      <w:r w:rsidR="00602BC7" w:rsidRPr="00602BC7">
        <w:rPr>
          <w:rStyle w:val="IntenseEmphasis"/>
          <w:i w:val="0"/>
          <w:color w:val="auto"/>
        </w:rPr>
        <w:t xml:space="preserve"> </w:t>
      </w:r>
      <w:r w:rsidR="00602BC7">
        <w:rPr>
          <w:rStyle w:val="IntenseEmphasis"/>
          <w:i w:val="0"/>
          <w:color w:val="auto"/>
        </w:rPr>
        <w:t xml:space="preserve">Having access to the detailed voting records will </w:t>
      </w:r>
      <w:r w:rsidR="007D56B1">
        <w:rPr>
          <w:rStyle w:val="IntenseEmphasis"/>
          <w:i w:val="0"/>
          <w:color w:val="auto"/>
        </w:rPr>
        <w:t>further</w:t>
      </w:r>
      <w:r w:rsidR="00602BC7">
        <w:rPr>
          <w:rStyle w:val="IntenseEmphasis"/>
          <w:i w:val="0"/>
          <w:color w:val="auto"/>
        </w:rPr>
        <w:t xml:space="preserve"> complement the recent reforms to the notice for </w:t>
      </w:r>
      <w:r w:rsidR="009F6570">
        <w:rPr>
          <w:rStyle w:val="IntenseEmphasis"/>
          <w:i w:val="0"/>
          <w:color w:val="auto"/>
        </w:rPr>
        <w:t xml:space="preserve">the </w:t>
      </w:r>
      <w:r w:rsidR="00602BC7">
        <w:rPr>
          <w:rStyle w:val="IntenseEmphasis"/>
          <w:i w:val="0"/>
          <w:color w:val="auto"/>
        </w:rPr>
        <w:t>Ann</w:t>
      </w:r>
      <w:bookmarkStart w:id="93" w:name="_GoBack"/>
      <w:bookmarkEnd w:id="93"/>
      <w:r w:rsidR="00602BC7">
        <w:rPr>
          <w:rStyle w:val="IntenseEmphasis"/>
          <w:i w:val="0"/>
          <w:color w:val="auto"/>
        </w:rPr>
        <w:t>ual Member Meeting</w:t>
      </w:r>
      <w:r w:rsidR="00EE1FEF">
        <w:rPr>
          <w:rStyle w:val="IntenseEmphasis"/>
          <w:i w:val="0"/>
          <w:color w:val="auto"/>
        </w:rPr>
        <w:t xml:space="preserve"> (AMM)</w:t>
      </w:r>
      <w:r w:rsidR="00602BC7">
        <w:rPr>
          <w:rStyle w:val="IntenseEmphasis"/>
          <w:i w:val="0"/>
          <w:color w:val="auto"/>
        </w:rPr>
        <w:t xml:space="preserve">. </w:t>
      </w:r>
    </w:p>
    <w:p w14:paraId="5183884B" w14:textId="1A0C48D7" w:rsidR="00A51522" w:rsidRPr="00993FC9" w:rsidRDefault="00A51522" w:rsidP="00602BC7">
      <w:pPr>
        <w:jc w:val="both"/>
        <w:rPr>
          <w:rStyle w:val="IntenseEmphasis"/>
          <w:i w:val="0"/>
          <w:color w:val="auto"/>
        </w:rPr>
      </w:pPr>
      <w:r>
        <w:rPr>
          <w:rStyle w:val="IntenseEmphasis"/>
          <w:i w:val="0"/>
          <w:color w:val="auto"/>
        </w:rPr>
        <w:t>P</w:t>
      </w:r>
      <w:r w:rsidRPr="00993FC9">
        <w:rPr>
          <w:rStyle w:val="IntenseEmphasis"/>
          <w:i w:val="0"/>
          <w:color w:val="auto"/>
        </w:rPr>
        <w:t xml:space="preserve">airing the </w:t>
      </w:r>
      <w:r>
        <w:rPr>
          <w:rStyle w:val="IntenseEmphasis"/>
          <w:i w:val="0"/>
          <w:color w:val="auto"/>
        </w:rPr>
        <w:t>summary</w:t>
      </w:r>
      <w:r w:rsidRPr="00993FC9">
        <w:rPr>
          <w:rStyle w:val="IntenseEmphasis"/>
          <w:i w:val="0"/>
          <w:color w:val="auto"/>
        </w:rPr>
        <w:t xml:space="preserve"> with a more detailed </w:t>
      </w:r>
      <w:r>
        <w:rPr>
          <w:rStyle w:val="IntenseEmphasis"/>
          <w:i w:val="0"/>
          <w:color w:val="auto"/>
        </w:rPr>
        <w:t>disclosure</w:t>
      </w:r>
      <w:r w:rsidRPr="00993FC9">
        <w:rPr>
          <w:rStyle w:val="IntenseEmphasis"/>
          <w:i w:val="0"/>
          <w:color w:val="auto"/>
        </w:rPr>
        <w:t xml:space="preserve"> of voting activity will</w:t>
      </w:r>
      <w:r w:rsidR="00E64D1B" w:rsidRPr="00993FC9">
        <w:rPr>
          <w:rStyle w:val="IntenseEmphasis"/>
          <w:i w:val="0"/>
          <w:color w:val="auto"/>
        </w:rPr>
        <w:t xml:space="preserve"> provide transparency that appeals to members </w:t>
      </w:r>
      <w:r w:rsidRPr="00993FC9">
        <w:rPr>
          <w:rStyle w:val="IntenseEmphasis"/>
          <w:i w:val="0"/>
          <w:color w:val="auto"/>
        </w:rPr>
        <w:t xml:space="preserve">across varying levels of engagement.  </w:t>
      </w:r>
    </w:p>
    <w:p w14:paraId="35C12E81" w14:textId="10D9EC2D" w:rsidR="006B12CB" w:rsidRDefault="00B45167" w:rsidP="006B12CB">
      <w:pPr>
        <w:jc w:val="both"/>
        <w:rPr>
          <w:rStyle w:val="IntenseEmphasis"/>
          <w:i w:val="0"/>
          <w:color w:val="auto"/>
        </w:rPr>
      </w:pPr>
      <w:r w:rsidRPr="00993FC9">
        <w:rPr>
          <w:rStyle w:val="IntenseEmphasis"/>
          <w:i w:val="0"/>
          <w:color w:val="auto"/>
        </w:rPr>
        <w:t xml:space="preserve">The </w:t>
      </w:r>
      <w:r w:rsidR="00E01D72">
        <w:rPr>
          <w:rStyle w:val="IntenseEmphasis"/>
          <w:i w:val="0"/>
          <w:color w:val="auto"/>
        </w:rPr>
        <w:t>summary</w:t>
      </w:r>
      <w:r w:rsidRPr="00993FC9">
        <w:rPr>
          <w:rStyle w:val="IntenseEmphasis"/>
          <w:i w:val="0"/>
          <w:color w:val="auto"/>
        </w:rPr>
        <w:t xml:space="preserve"> will provide members with a</w:t>
      </w:r>
      <w:r w:rsidR="00A51522" w:rsidRPr="00993FC9">
        <w:rPr>
          <w:rStyle w:val="IntenseEmphasis"/>
          <w:i w:val="0"/>
          <w:color w:val="auto"/>
        </w:rPr>
        <w:t xml:space="preserve"> </w:t>
      </w:r>
      <w:r w:rsidR="00623E83" w:rsidRPr="00993FC9">
        <w:rPr>
          <w:rStyle w:val="IntenseEmphasis"/>
          <w:i w:val="0"/>
          <w:color w:val="auto"/>
        </w:rPr>
        <w:t>high-level</w:t>
      </w:r>
      <w:r w:rsidR="00A51522" w:rsidRPr="00993FC9">
        <w:rPr>
          <w:rStyle w:val="IntenseEmphasis"/>
          <w:i w:val="0"/>
          <w:color w:val="auto"/>
        </w:rPr>
        <w:t xml:space="preserve"> </w:t>
      </w:r>
      <w:r w:rsidRPr="00993FC9">
        <w:rPr>
          <w:rStyle w:val="IntenseEmphasis"/>
          <w:i w:val="0"/>
          <w:color w:val="auto"/>
        </w:rPr>
        <w:t xml:space="preserve">overview of how their superannuation fund is </w:t>
      </w:r>
      <w:r w:rsidR="00A51522" w:rsidRPr="00993FC9">
        <w:rPr>
          <w:rStyle w:val="IntenseEmphasis"/>
          <w:i w:val="0"/>
          <w:color w:val="auto"/>
        </w:rPr>
        <w:t>exercising their voting rights across the portfolio</w:t>
      </w:r>
      <w:r w:rsidRPr="00993FC9">
        <w:rPr>
          <w:rStyle w:val="IntenseEmphasis"/>
          <w:i w:val="0"/>
          <w:color w:val="auto"/>
        </w:rPr>
        <w:t xml:space="preserve">. </w:t>
      </w:r>
      <w:r>
        <w:rPr>
          <w:rStyle w:val="IntenseEmphasis"/>
          <w:i w:val="0"/>
          <w:color w:val="auto"/>
        </w:rPr>
        <w:t xml:space="preserve">The detailed disclosures will allow for more engaged </w:t>
      </w:r>
      <w:r w:rsidRPr="00570B5B">
        <w:rPr>
          <w:rStyle w:val="IntenseEmphasis"/>
          <w:i w:val="0"/>
          <w:color w:val="auto"/>
        </w:rPr>
        <w:t xml:space="preserve">members to have oversight </w:t>
      </w:r>
      <w:r w:rsidR="00D27153" w:rsidRPr="00570B5B">
        <w:rPr>
          <w:rStyle w:val="IntenseEmphasis"/>
          <w:i w:val="0"/>
          <w:color w:val="auto"/>
        </w:rPr>
        <w:t>of</w:t>
      </w:r>
      <w:r w:rsidRPr="00570B5B">
        <w:rPr>
          <w:rStyle w:val="IntenseEmphasis"/>
          <w:i w:val="0"/>
          <w:color w:val="auto"/>
        </w:rPr>
        <w:t xml:space="preserve"> the specific voting actions taken for different investments. </w:t>
      </w:r>
      <w:r w:rsidR="006B12CB" w:rsidRPr="00570B5B">
        <w:rPr>
          <w:rStyle w:val="IntenseEmphasis"/>
          <w:i w:val="0"/>
          <w:color w:val="auto"/>
        </w:rPr>
        <w:t>The Australian AGM seasons often attract media attention and superannuation fund members may be interested in understanding the specific actions taken by their superannuation fund, particularly for contentious proposals.</w:t>
      </w:r>
      <w:r w:rsidR="005A51C4" w:rsidRPr="00570B5B">
        <w:rPr>
          <w:rStyle w:val="IntenseEmphasis"/>
          <w:i w:val="0"/>
          <w:color w:val="auto"/>
        </w:rPr>
        <w:t xml:space="preserve"> </w:t>
      </w:r>
      <w:r w:rsidR="005A51C4" w:rsidRPr="000166A6">
        <w:rPr>
          <w:rStyle w:val="IntenseEmphasis"/>
          <w:i w:val="0"/>
          <w:color w:val="auto"/>
        </w:rPr>
        <w:t xml:space="preserve">This is consistent with the trends currently being observed that superannuation fund members are increasingly </w:t>
      </w:r>
      <w:r w:rsidR="00570B5B" w:rsidRPr="000166A6">
        <w:rPr>
          <w:rStyle w:val="IntenseEmphasis"/>
          <w:i w:val="0"/>
          <w:color w:val="auto"/>
        </w:rPr>
        <w:t xml:space="preserve">interested in </w:t>
      </w:r>
      <w:r w:rsidR="005A51C4" w:rsidRPr="000166A6">
        <w:rPr>
          <w:rStyle w:val="IntenseEmphasis"/>
          <w:i w:val="0"/>
          <w:color w:val="auto"/>
        </w:rPr>
        <w:t>their super fund</w:t>
      </w:r>
      <w:r w:rsidR="006A5065" w:rsidRPr="00061B52">
        <w:rPr>
          <w:rStyle w:val="IntenseEmphasis"/>
          <w:i w:val="0"/>
          <w:color w:val="auto"/>
        </w:rPr>
        <w:t>’s</w:t>
      </w:r>
      <w:r w:rsidR="005A51C4" w:rsidRPr="000166A6">
        <w:rPr>
          <w:rStyle w:val="IntenseEmphasis"/>
          <w:i w:val="0"/>
          <w:color w:val="auto"/>
        </w:rPr>
        <w:t xml:space="preserve"> consider</w:t>
      </w:r>
      <w:r w:rsidR="006A5065" w:rsidRPr="00061B52">
        <w:rPr>
          <w:rStyle w:val="IntenseEmphasis"/>
          <w:i w:val="0"/>
          <w:color w:val="auto"/>
        </w:rPr>
        <w:t>ation of</w:t>
      </w:r>
      <w:r w:rsidR="005A51C4" w:rsidRPr="000166A6">
        <w:rPr>
          <w:rStyle w:val="IntenseEmphasis"/>
          <w:i w:val="0"/>
          <w:color w:val="auto"/>
        </w:rPr>
        <w:t xml:space="preserve"> ESG and climate factors</w:t>
      </w:r>
      <w:r w:rsidR="005A51C4" w:rsidRPr="000166A6">
        <w:rPr>
          <w:rStyle w:val="FootnoteReference"/>
        </w:rPr>
        <w:footnoteReference w:id="67"/>
      </w:r>
      <w:r w:rsidR="005A51C4" w:rsidRPr="000166A6">
        <w:rPr>
          <w:rStyle w:val="IntenseEmphasis"/>
          <w:i w:val="0"/>
          <w:color w:val="auto"/>
        </w:rPr>
        <w:t>.</w:t>
      </w:r>
      <w:r w:rsidR="005A51C4" w:rsidRPr="00570B5B">
        <w:rPr>
          <w:rStyle w:val="IntenseEmphasis"/>
          <w:i w:val="0"/>
          <w:color w:val="auto"/>
        </w:rPr>
        <w:t xml:space="preserve"> </w:t>
      </w:r>
      <w:r w:rsidR="006B12CB" w:rsidRPr="00570B5B">
        <w:rPr>
          <w:rStyle w:val="IntenseEmphasis"/>
          <w:i w:val="0"/>
          <w:color w:val="auto"/>
        </w:rPr>
        <w:t>Providing additional disclosure will allow for the opportunity for this information to be disseminated into more usable formats by market commentators, financial advisers</w:t>
      </w:r>
      <w:r w:rsidR="00AB6D4D" w:rsidRPr="00570B5B">
        <w:rPr>
          <w:rStyle w:val="IntenseEmphasis"/>
          <w:i w:val="0"/>
          <w:color w:val="auto"/>
        </w:rPr>
        <w:t>,</w:t>
      </w:r>
      <w:r w:rsidR="006B12CB" w:rsidRPr="00570B5B">
        <w:rPr>
          <w:rStyle w:val="IntenseEmphasis"/>
          <w:i w:val="0"/>
          <w:color w:val="auto"/>
        </w:rPr>
        <w:t xml:space="preserve"> analysts and journalists, which may assist in increasing member engagement.</w:t>
      </w:r>
      <w:r w:rsidR="006B12CB">
        <w:rPr>
          <w:rStyle w:val="IntenseEmphasis"/>
          <w:i w:val="0"/>
          <w:color w:val="auto"/>
        </w:rPr>
        <w:t xml:space="preserve"> </w:t>
      </w:r>
    </w:p>
    <w:p w14:paraId="465B5515" w14:textId="06A463C1" w:rsidR="00174283" w:rsidRDefault="00174283" w:rsidP="00174283">
      <w:pPr>
        <w:jc w:val="both"/>
        <w:rPr>
          <w:rStyle w:val="IntenseEmphasis"/>
          <w:i w:val="0"/>
          <w:iCs w:val="0"/>
          <w:color w:val="auto"/>
        </w:rPr>
      </w:pPr>
      <w:r>
        <w:rPr>
          <w:rStyle w:val="IntenseEmphasis"/>
          <w:i w:val="0"/>
          <w:iCs w:val="0"/>
          <w:color w:val="auto"/>
        </w:rPr>
        <w:t>The primary costs associated with superannuation voting disclosure relate to up front administrative costs. We anticipate that affected superannuation funds which currently do not disclose the proposed minimum requirements would seek legal advice, update internal</w:t>
      </w:r>
      <w:r w:rsidR="000156CB">
        <w:rPr>
          <w:rStyle w:val="IntenseEmphasis"/>
          <w:i w:val="0"/>
          <w:iCs w:val="0"/>
          <w:color w:val="auto"/>
        </w:rPr>
        <w:t xml:space="preserve"> record keeping</w:t>
      </w:r>
      <w:r>
        <w:rPr>
          <w:rStyle w:val="IntenseEmphasis"/>
          <w:i w:val="0"/>
          <w:iCs w:val="0"/>
          <w:color w:val="auto"/>
        </w:rPr>
        <w:t xml:space="preserve"> systems to </w:t>
      </w:r>
      <w:r w:rsidR="000156CB">
        <w:rPr>
          <w:rStyle w:val="IntenseEmphasis"/>
          <w:i w:val="0"/>
          <w:iCs w:val="0"/>
          <w:color w:val="auto"/>
        </w:rPr>
        <w:t>collate</w:t>
      </w:r>
      <w:r>
        <w:rPr>
          <w:rStyle w:val="IntenseEmphasis"/>
          <w:i w:val="0"/>
          <w:iCs w:val="0"/>
          <w:color w:val="auto"/>
        </w:rPr>
        <w:t xml:space="preserve"> and process data and provide training to directors and executives on the new requirements. </w:t>
      </w:r>
    </w:p>
    <w:p w14:paraId="2F0AD222" w14:textId="77777777" w:rsidR="00174283" w:rsidRDefault="00174283" w:rsidP="00174283">
      <w:pPr>
        <w:jc w:val="both"/>
        <w:rPr>
          <w:rStyle w:val="IntenseEmphasis"/>
          <w:i w:val="0"/>
          <w:iCs w:val="0"/>
          <w:color w:val="auto"/>
        </w:rPr>
      </w:pPr>
      <w:r>
        <w:rPr>
          <w:rStyle w:val="IntenseEmphasis"/>
          <w:i w:val="0"/>
          <w:iCs w:val="0"/>
          <w:color w:val="auto"/>
        </w:rPr>
        <w:t>There would be a small regular compliance cost for superannuation funds associated with the ongoing disclosure of voting actions and preparing the annual summary. However,</w:t>
      </w:r>
      <w:r w:rsidR="006B12CB">
        <w:rPr>
          <w:rStyle w:val="IntenseEmphasis"/>
          <w:i w:val="0"/>
          <w:iCs w:val="0"/>
          <w:color w:val="auto"/>
        </w:rPr>
        <w:t xml:space="preserve"> it is notable that</w:t>
      </w:r>
      <w:r>
        <w:rPr>
          <w:rStyle w:val="IntenseEmphasis"/>
          <w:i w:val="0"/>
          <w:iCs w:val="0"/>
          <w:color w:val="auto"/>
        </w:rPr>
        <w:t xml:space="preserve"> many funds already implement comprehensive voting disclosure so these funds would have negligible compliance costs. </w:t>
      </w:r>
    </w:p>
    <w:p w14:paraId="719DEB5A" w14:textId="08227D2B" w:rsidR="00ED073B" w:rsidRDefault="00357426" w:rsidP="00174283">
      <w:pPr>
        <w:jc w:val="both"/>
        <w:rPr>
          <w:rStyle w:val="IntenseEmphasis"/>
          <w:i w:val="0"/>
          <w:iCs w:val="0"/>
          <w:color w:val="auto"/>
        </w:rPr>
      </w:pPr>
      <w:r>
        <w:rPr>
          <w:rStyle w:val="IntenseEmphasis"/>
          <w:i w:val="0"/>
          <w:iCs w:val="0"/>
          <w:color w:val="auto"/>
        </w:rPr>
        <w:t>It is possible that the additional costs associated with these disclosure requirements may be passed on to members through the form of increased fees, which could then have the effect of reducing net investment returns for members. This is not guaranteed however</w:t>
      </w:r>
      <w:r w:rsidR="006A41C8" w:rsidRPr="006A41C8">
        <w:rPr>
          <w:rStyle w:val="IntenseEmphasis"/>
          <w:i w:val="0"/>
          <w:iCs w:val="0"/>
          <w:color w:val="auto"/>
        </w:rPr>
        <w:t xml:space="preserve"> as demonstrated by the experience</w:t>
      </w:r>
      <w:r>
        <w:rPr>
          <w:rStyle w:val="IntenseEmphasis"/>
          <w:i w:val="0"/>
          <w:iCs w:val="0"/>
          <w:color w:val="auto"/>
        </w:rPr>
        <w:t xml:space="preserve"> with </w:t>
      </w:r>
      <w:r w:rsidR="006A41C8" w:rsidRPr="006A41C8">
        <w:rPr>
          <w:rStyle w:val="IntenseEmphasis"/>
          <w:i w:val="0"/>
          <w:iCs w:val="0"/>
          <w:color w:val="auto"/>
        </w:rPr>
        <w:t xml:space="preserve">the implementation of other </w:t>
      </w:r>
      <w:r>
        <w:rPr>
          <w:rStyle w:val="IntenseEmphasis"/>
          <w:i w:val="0"/>
          <w:iCs w:val="0"/>
          <w:color w:val="auto"/>
        </w:rPr>
        <w:t>recent reforms</w:t>
      </w:r>
      <w:r w:rsidR="00E643CD">
        <w:rPr>
          <w:rStyle w:val="IntenseEmphasis"/>
          <w:i w:val="0"/>
          <w:color w:val="auto"/>
        </w:rPr>
        <w:t xml:space="preserve"> </w:t>
      </w:r>
      <w:r w:rsidR="006A41C8" w:rsidRPr="006A41C8">
        <w:rPr>
          <w:rStyle w:val="IntenseEmphasis"/>
          <w:i w:val="0"/>
          <w:iCs w:val="0"/>
          <w:color w:val="auto"/>
        </w:rPr>
        <w:t xml:space="preserve">to superannuation. </w:t>
      </w:r>
      <w:r w:rsidR="006A41C8" w:rsidRPr="007D54B2">
        <w:rPr>
          <w:rStyle w:val="IntenseEmphasis"/>
          <w:i w:val="0"/>
          <w:iCs w:val="0"/>
          <w:color w:val="auto"/>
        </w:rPr>
        <w:t>The</w:t>
      </w:r>
      <w:r w:rsidR="00AA4867" w:rsidRPr="005A4CB3">
        <w:rPr>
          <w:rStyle w:val="IntenseEmphasis"/>
          <w:i w:val="0"/>
          <w:color w:val="auto"/>
        </w:rPr>
        <w:t xml:space="preserve"> </w:t>
      </w:r>
      <w:r w:rsidR="00AA4867" w:rsidRPr="006A41C8">
        <w:rPr>
          <w:rStyle w:val="IntenseEmphasis"/>
          <w:i w:val="0"/>
          <w:color w:val="auto"/>
        </w:rPr>
        <w:t xml:space="preserve">Protecting Your Super </w:t>
      </w:r>
      <w:r w:rsidR="006A41C8" w:rsidRPr="007D54B2">
        <w:rPr>
          <w:rStyle w:val="IntenseEmphasis"/>
          <w:i w:val="0"/>
          <w:iCs w:val="0"/>
          <w:color w:val="auto"/>
        </w:rPr>
        <w:t>p</w:t>
      </w:r>
      <w:r w:rsidR="00EF0ABA" w:rsidRPr="006A41C8">
        <w:rPr>
          <w:rStyle w:val="IntenseEmphasis"/>
          <w:i w:val="0"/>
          <w:color w:val="auto"/>
        </w:rPr>
        <w:t>ackage</w:t>
      </w:r>
      <w:r w:rsidR="00AA4867" w:rsidRPr="006A41C8">
        <w:rPr>
          <w:rStyle w:val="IntenseEmphasis"/>
          <w:i w:val="0"/>
          <w:color w:val="auto"/>
        </w:rPr>
        <w:t xml:space="preserve"> </w:t>
      </w:r>
      <w:r w:rsidR="006A41C8" w:rsidRPr="007D54B2">
        <w:rPr>
          <w:rStyle w:val="IntenseEmphasis"/>
          <w:i w:val="0"/>
          <w:iCs w:val="0"/>
          <w:color w:val="auto"/>
        </w:rPr>
        <w:t>resulted in</w:t>
      </w:r>
      <w:r w:rsidR="00AA4867" w:rsidRPr="005A4CB3">
        <w:rPr>
          <w:rStyle w:val="IntenseEmphasis"/>
          <w:i w:val="0"/>
          <w:color w:val="auto"/>
        </w:rPr>
        <w:t xml:space="preserve"> only a</w:t>
      </w:r>
      <w:r w:rsidR="00AA4867" w:rsidRPr="006A41C8">
        <w:rPr>
          <w:rStyle w:val="IntenseEmphasis"/>
          <w:i w:val="0"/>
          <w:iCs w:val="0"/>
          <w:color w:val="auto"/>
        </w:rPr>
        <w:t xml:space="preserve"> </w:t>
      </w:r>
      <w:r w:rsidR="00AA4867" w:rsidRPr="006A41C8">
        <w:rPr>
          <w:rStyle w:val="IntenseEmphasis"/>
          <w:i w:val="0"/>
          <w:color w:val="auto"/>
        </w:rPr>
        <w:t xml:space="preserve">small number of funds </w:t>
      </w:r>
      <w:r w:rsidR="006A41C8" w:rsidRPr="007D54B2">
        <w:rPr>
          <w:rStyle w:val="IntenseEmphasis"/>
          <w:i w:val="0"/>
          <w:iCs w:val="0"/>
          <w:color w:val="auto"/>
        </w:rPr>
        <w:t>attributing</w:t>
      </w:r>
      <w:r w:rsidR="00AA4867" w:rsidRPr="006A41C8">
        <w:rPr>
          <w:rStyle w:val="IntenseEmphasis"/>
          <w:i w:val="0"/>
          <w:color w:val="auto"/>
        </w:rPr>
        <w:t xml:space="preserve"> fee increases to implementation of the reform</w:t>
      </w:r>
      <w:r w:rsidR="00EF0ABA" w:rsidRPr="006A41C8">
        <w:rPr>
          <w:rStyle w:val="IntenseEmphasis"/>
          <w:i w:val="0"/>
          <w:color w:val="auto"/>
        </w:rPr>
        <w:t>s</w:t>
      </w:r>
      <w:r w:rsidR="00AA4867" w:rsidRPr="006A41C8">
        <w:rPr>
          <w:rStyle w:val="IntenseEmphasis"/>
          <w:i w:val="0"/>
          <w:color w:val="auto"/>
        </w:rPr>
        <w:t xml:space="preserve">. Further, Treasury analysis estimates 37 out of 81 </w:t>
      </w:r>
      <w:proofErr w:type="spellStart"/>
      <w:r w:rsidR="00AA4867" w:rsidRPr="006A41C8">
        <w:rPr>
          <w:rStyle w:val="IntenseEmphasis"/>
          <w:i w:val="0"/>
          <w:color w:val="auto"/>
        </w:rPr>
        <w:t>MySuper</w:t>
      </w:r>
      <w:proofErr w:type="spellEnd"/>
      <w:r w:rsidR="00AA4867" w:rsidRPr="006A41C8">
        <w:rPr>
          <w:rStyle w:val="IntenseEmphasis"/>
          <w:i w:val="0"/>
          <w:color w:val="auto"/>
        </w:rPr>
        <w:t xml:space="preserve"> products active </w:t>
      </w:r>
      <w:r w:rsidR="00AD10EB" w:rsidRPr="006A41C8">
        <w:rPr>
          <w:rStyle w:val="IntenseEmphasis"/>
          <w:i w:val="0"/>
          <w:color w:val="auto"/>
        </w:rPr>
        <w:t xml:space="preserve">as </w:t>
      </w:r>
      <w:r w:rsidR="00AA4867" w:rsidRPr="006A41C8">
        <w:rPr>
          <w:rStyle w:val="IntenseEmphasis"/>
          <w:i w:val="0"/>
          <w:color w:val="auto"/>
        </w:rPr>
        <w:t xml:space="preserve">at 30 June 2021 </w:t>
      </w:r>
      <w:r w:rsidR="00AA4867" w:rsidRPr="006A41C8">
        <w:rPr>
          <w:rStyle w:val="IntenseEmphasis"/>
          <w:i w:val="0"/>
          <w:iCs w:val="0"/>
          <w:color w:val="auto"/>
        </w:rPr>
        <w:t>ha</w:t>
      </w:r>
      <w:r w:rsidR="006A41C8" w:rsidRPr="007D54B2">
        <w:rPr>
          <w:rStyle w:val="IntenseEmphasis"/>
          <w:i w:val="0"/>
          <w:iCs w:val="0"/>
          <w:color w:val="auto"/>
        </w:rPr>
        <w:t>ve actually</w:t>
      </w:r>
      <w:r w:rsidR="00AA4867" w:rsidRPr="006A41C8">
        <w:rPr>
          <w:rStyle w:val="IntenseEmphasis"/>
          <w:i w:val="0"/>
          <w:color w:val="auto"/>
        </w:rPr>
        <w:t xml:space="preserve"> reduced their fees relative to the September 2020 quarter</w:t>
      </w:r>
      <w:r w:rsidR="006A41C8" w:rsidRPr="007D54B2">
        <w:rPr>
          <w:rStyle w:val="FootnoteReference"/>
        </w:rPr>
        <w:footnoteReference w:id="68"/>
      </w:r>
      <w:r w:rsidR="00AA4867" w:rsidRPr="006A41C8">
        <w:rPr>
          <w:rStyle w:val="IntenseEmphasis"/>
          <w:i w:val="0"/>
          <w:color w:val="auto"/>
        </w:rPr>
        <w:t xml:space="preserve"> (prior to the announcement of Your Future, Your Super</w:t>
      </w:r>
      <w:r w:rsidR="00AA4867" w:rsidRPr="006A41C8">
        <w:rPr>
          <w:rStyle w:val="IntenseEmphasis"/>
          <w:i w:val="0"/>
          <w:iCs w:val="0"/>
          <w:color w:val="auto"/>
        </w:rPr>
        <w:t>)</w:t>
      </w:r>
      <w:r w:rsidR="006A41C8" w:rsidRPr="007D54B2">
        <w:rPr>
          <w:rStyle w:val="IntenseEmphasis"/>
          <w:i w:val="0"/>
          <w:iCs w:val="0"/>
          <w:color w:val="auto"/>
        </w:rPr>
        <w:t>. These fees reductions have occurred</w:t>
      </w:r>
      <w:r w:rsidR="00E643CD" w:rsidRPr="007D54B2">
        <w:rPr>
          <w:rStyle w:val="IntenseEmphasis"/>
          <w:i w:val="0"/>
          <w:iCs w:val="0"/>
          <w:color w:val="auto"/>
        </w:rPr>
        <w:t xml:space="preserve"> despite</w:t>
      </w:r>
      <w:r w:rsidR="00E643CD" w:rsidRPr="007D54B2">
        <w:rPr>
          <w:rStyle w:val="IntenseEmphasis"/>
          <w:i w:val="0"/>
          <w:color w:val="auto"/>
        </w:rPr>
        <w:t xml:space="preserve"> reforms imposing additional transparency and broader compliance obligations on the industry</w:t>
      </w:r>
      <w:r w:rsidR="00AA4867" w:rsidRPr="006A41C8">
        <w:rPr>
          <w:rStyle w:val="IntenseEmphasis"/>
          <w:i w:val="0"/>
          <w:color w:val="auto"/>
        </w:rPr>
        <w:t>.</w:t>
      </w:r>
      <w:r w:rsidR="00ED073B">
        <w:rPr>
          <w:rStyle w:val="IntenseEmphasis"/>
          <w:i w:val="0"/>
          <w:iCs w:val="0"/>
          <w:color w:val="auto"/>
        </w:rPr>
        <w:t xml:space="preserve"> </w:t>
      </w:r>
    </w:p>
    <w:p w14:paraId="405CD44D" w14:textId="74FA47DD" w:rsidR="00533200" w:rsidRDefault="00320EDB" w:rsidP="0073253A">
      <w:pPr>
        <w:jc w:val="both"/>
        <w:rPr>
          <w:rStyle w:val="IntenseEmphasis"/>
          <w:i w:val="0"/>
          <w:iCs w:val="0"/>
          <w:color w:val="auto"/>
        </w:rPr>
      </w:pPr>
      <w:r>
        <w:rPr>
          <w:rStyle w:val="IntenseEmphasis"/>
          <w:i w:val="0"/>
          <w:iCs w:val="0"/>
          <w:color w:val="auto"/>
        </w:rPr>
        <w:t xml:space="preserve">Option 2 is not expected to impact on individuals and community groups. </w:t>
      </w:r>
      <w:r w:rsidR="006B0CA6">
        <w:rPr>
          <w:rStyle w:val="IntenseEmphasis"/>
          <w:i w:val="0"/>
          <w:iCs w:val="0"/>
          <w:color w:val="auto"/>
        </w:rPr>
        <w:t>Enhancing voting disclosure</w:t>
      </w:r>
      <w:r>
        <w:rPr>
          <w:rStyle w:val="IntenseEmphasis"/>
          <w:i w:val="0"/>
          <w:iCs w:val="0"/>
          <w:color w:val="auto"/>
        </w:rPr>
        <w:t xml:space="preserve"> does</w:t>
      </w:r>
      <w:r w:rsidR="00017893" w:rsidRPr="00017893">
        <w:rPr>
          <w:rStyle w:val="IntenseEmphasis"/>
          <w:i w:val="0"/>
          <w:iCs w:val="0"/>
          <w:color w:val="auto"/>
        </w:rPr>
        <w:t xml:space="preserve"> not impact individua</w:t>
      </w:r>
      <w:r w:rsidR="00D27153">
        <w:rPr>
          <w:rStyle w:val="IntenseEmphasis"/>
          <w:i w:val="0"/>
          <w:iCs w:val="0"/>
          <w:color w:val="auto"/>
        </w:rPr>
        <w:t>l</w:t>
      </w:r>
      <w:r w:rsidR="00017893" w:rsidRPr="00017893">
        <w:rPr>
          <w:rStyle w:val="IntenseEmphasis"/>
          <w:i w:val="0"/>
          <w:iCs w:val="0"/>
          <w:color w:val="auto"/>
        </w:rPr>
        <w:t xml:space="preserve"> rights, </w:t>
      </w:r>
      <w:r w:rsidR="00623E83" w:rsidRPr="00017893">
        <w:rPr>
          <w:rStyle w:val="IntenseEmphasis"/>
          <w:i w:val="0"/>
          <w:iCs w:val="0"/>
          <w:color w:val="auto"/>
        </w:rPr>
        <w:t>obligations,</w:t>
      </w:r>
      <w:r w:rsidR="00017893" w:rsidRPr="00017893">
        <w:rPr>
          <w:rStyle w:val="IntenseEmphasis"/>
          <w:i w:val="0"/>
          <w:iCs w:val="0"/>
          <w:color w:val="auto"/>
        </w:rPr>
        <w:t xml:space="preserve"> or entitlements, and will not affect their leisure time </w:t>
      </w:r>
      <w:r w:rsidR="00AC4ED5" w:rsidRPr="00AC4ED5">
        <w:rPr>
          <w:rStyle w:val="IntenseEmphasis"/>
          <w:i w:val="0"/>
          <w:iCs w:val="0"/>
          <w:color w:val="auto"/>
        </w:rPr>
        <w:t xml:space="preserve">as </w:t>
      </w:r>
      <w:r w:rsidR="00AC4ED5">
        <w:rPr>
          <w:rStyle w:val="IntenseEmphasis"/>
          <w:i w:val="0"/>
          <w:iCs w:val="0"/>
          <w:color w:val="auto"/>
        </w:rPr>
        <w:t xml:space="preserve">the </w:t>
      </w:r>
      <w:r w:rsidR="00017893" w:rsidRPr="00017893">
        <w:rPr>
          <w:rStyle w:val="IntenseEmphasis"/>
          <w:i w:val="0"/>
          <w:iCs w:val="0"/>
          <w:color w:val="auto"/>
        </w:rPr>
        <w:t xml:space="preserve">information </w:t>
      </w:r>
      <w:r w:rsidR="00AC4ED5" w:rsidRPr="00AC4ED5">
        <w:rPr>
          <w:rStyle w:val="IntenseEmphasis"/>
          <w:i w:val="0"/>
          <w:iCs w:val="0"/>
          <w:color w:val="auto"/>
        </w:rPr>
        <w:t>is voluntary for members to review and</w:t>
      </w:r>
      <w:r w:rsidR="00017893" w:rsidRPr="00017893">
        <w:rPr>
          <w:rStyle w:val="IntenseEmphasis"/>
          <w:i w:val="0"/>
          <w:iCs w:val="0"/>
          <w:color w:val="auto"/>
        </w:rPr>
        <w:t xml:space="preserve"> </w:t>
      </w:r>
      <w:r w:rsidR="00AC4ED5" w:rsidRPr="00AC4ED5">
        <w:rPr>
          <w:rStyle w:val="IntenseEmphasis"/>
          <w:i w:val="0"/>
          <w:iCs w:val="0"/>
          <w:color w:val="auto"/>
        </w:rPr>
        <w:t>free to access if they so choose</w:t>
      </w:r>
      <w:r w:rsidR="00017893" w:rsidRPr="00017893">
        <w:rPr>
          <w:rStyle w:val="IntenseEmphasis"/>
          <w:i w:val="0"/>
          <w:iCs w:val="0"/>
          <w:color w:val="auto"/>
        </w:rPr>
        <w:t>.</w:t>
      </w:r>
    </w:p>
    <w:p w14:paraId="2F0BADC5" w14:textId="57D9A86C" w:rsidR="009F3F87" w:rsidRDefault="009F3F87" w:rsidP="0073253A">
      <w:pPr>
        <w:jc w:val="both"/>
        <w:rPr>
          <w:rStyle w:val="IntenseEmphasis"/>
          <w:i w:val="0"/>
          <w:iCs w:val="0"/>
          <w:color w:val="auto"/>
        </w:rPr>
      </w:pPr>
      <w:r w:rsidRPr="007C7B69">
        <w:rPr>
          <w:rStyle w:val="IntenseEmphasis"/>
          <w:i w:val="0"/>
          <w:iCs w:val="0"/>
          <w:color w:val="auto"/>
        </w:rPr>
        <w:t xml:space="preserve">The net benefit to </w:t>
      </w:r>
      <w:r w:rsidR="00AD204D" w:rsidRPr="007C7B69">
        <w:rPr>
          <w:rStyle w:val="IntenseEmphasis"/>
          <w:i w:val="0"/>
          <w:iCs w:val="0"/>
          <w:color w:val="auto"/>
        </w:rPr>
        <w:t xml:space="preserve">individuals </w:t>
      </w:r>
      <w:r w:rsidRPr="007C7B69">
        <w:rPr>
          <w:rStyle w:val="IntenseEmphasis"/>
          <w:i w:val="0"/>
          <w:iCs w:val="0"/>
          <w:color w:val="auto"/>
        </w:rPr>
        <w:t xml:space="preserve">from improvements to </w:t>
      </w:r>
      <w:r w:rsidR="00576358">
        <w:rPr>
          <w:rStyle w:val="IntenseEmphasis"/>
          <w:i w:val="0"/>
          <w:iCs w:val="0"/>
          <w:color w:val="auto"/>
        </w:rPr>
        <w:t>superannuation fund disclosure</w:t>
      </w:r>
      <w:r w:rsidRPr="007C7B69">
        <w:rPr>
          <w:rStyle w:val="IntenseEmphasis"/>
          <w:i w:val="0"/>
          <w:iCs w:val="0"/>
          <w:color w:val="auto"/>
        </w:rPr>
        <w:t xml:space="preserve"> cannot be quantified</w:t>
      </w:r>
      <w:r w:rsidR="006762A9">
        <w:rPr>
          <w:rStyle w:val="IntenseEmphasis"/>
          <w:i w:val="0"/>
          <w:iCs w:val="0"/>
          <w:color w:val="auto"/>
        </w:rPr>
        <w:t xml:space="preserve">. </w:t>
      </w:r>
    </w:p>
    <w:p w14:paraId="24EF1470" w14:textId="2AE87E44" w:rsidR="007C1286" w:rsidRDefault="007C1286" w:rsidP="0073253A">
      <w:pPr>
        <w:jc w:val="both"/>
        <w:rPr>
          <w:rStyle w:val="IntenseEmphasis"/>
          <w:i w:val="0"/>
          <w:color w:val="auto"/>
        </w:rPr>
      </w:pPr>
      <w:r>
        <w:rPr>
          <w:rStyle w:val="IntenseEmphasis"/>
          <w:i w:val="0"/>
          <w:color w:val="auto"/>
        </w:rPr>
        <w:t>T</w:t>
      </w:r>
      <w:r w:rsidRPr="00E22BF8">
        <w:rPr>
          <w:rStyle w:val="IntenseEmphasis"/>
          <w:i w:val="0"/>
          <w:color w:val="auto"/>
        </w:rPr>
        <w:t xml:space="preserve">he total annual impact of disclosure on superannuation funds </w:t>
      </w:r>
      <w:r>
        <w:rPr>
          <w:rStyle w:val="IntenseEmphasis"/>
          <w:i w:val="0"/>
          <w:color w:val="auto"/>
        </w:rPr>
        <w:t xml:space="preserve">is estimated </w:t>
      </w:r>
      <w:r w:rsidRPr="00E22BF8">
        <w:rPr>
          <w:rStyle w:val="IntenseEmphasis"/>
          <w:i w:val="0"/>
          <w:color w:val="auto"/>
        </w:rPr>
        <w:t>to be around $2.2</w:t>
      </w:r>
      <w:r>
        <w:rPr>
          <w:rStyle w:val="IntenseEmphasis"/>
          <w:i w:val="0"/>
          <w:color w:val="auto"/>
        </w:rPr>
        <w:t> </w:t>
      </w:r>
      <w:r w:rsidRPr="00E22BF8">
        <w:rPr>
          <w:rStyle w:val="IntenseEmphasis"/>
          <w:i w:val="0"/>
          <w:color w:val="auto"/>
        </w:rPr>
        <w:t>million per year over ten years (sector-wide).</w:t>
      </w:r>
      <w:r w:rsidR="0084099D">
        <w:rPr>
          <w:rStyle w:val="IntenseEmphasis"/>
          <w:i w:val="0"/>
          <w:color w:val="auto"/>
        </w:rPr>
        <w:t xml:space="preserve"> </w:t>
      </w:r>
    </w:p>
    <w:p w14:paraId="26457500" w14:textId="5509730D" w:rsidR="00CF3213" w:rsidRPr="007D54B2" w:rsidRDefault="006762A9" w:rsidP="0073253A">
      <w:pPr>
        <w:jc w:val="both"/>
        <w:rPr>
          <w:rStyle w:val="IntenseEmphasis"/>
        </w:rPr>
      </w:pPr>
      <w:r>
        <w:rPr>
          <w:rStyle w:val="IntenseEmphasis"/>
        </w:rPr>
        <w:t xml:space="preserve">Total </w:t>
      </w:r>
      <w:r w:rsidR="00CF3213">
        <w:rPr>
          <w:rStyle w:val="IntenseEmphasis"/>
        </w:rPr>
        <w:t>Regulatory Burden Estimate</w:t>
      </w:r>
      <w:r>
        <w:rPr>
          <w:rStyle w:val="IntenseEmphasis"/>
        </w:rPr>
        <w:t xml:space="preserve"> for Option 2</w:t>
      </w:r>
    </w:p>
    <w:p w14:paraId="67A54FC5" w14:textId="380918C0" w:rsidR="00C252EE" w:rsidRPr="003F4580" w:rsidRDefault="00C252EE" w:rsidP="00C252EE">
      <w:pPr>
        <w:jc w:val="both"/>
        <w:rPr>
          <w:rStyle w:val="IntenseEmphasis"/>
          <w:i w:val="0"/>
          <w:color w:val="auto"/>
        </w:rPr>
      </w:pPr>
      <w:r>
        <w:rPr>
          <w:rStyle w:val="IntenseEmphasis"/>
          <w:i w:val="0"/>
          <w:color w:val="auto"/>
        </w:rPr>
        <w:t>A summary of the estimated regulatory burden is at Table 1 and further information on the methodology and assumptions used in the calculation of these estimates are at Appendix A.</w:t>
      </w:r>
    </w:p>
    <w:p w14:paraId="45C816B1" w14:textId="2A0A61ED" w:rsidR="00DB5FE6" w:rsidRPr="00C252EE" w:rsidRDefault="00DB5FE6" w:rsidP="007D54B2">
      <w:pPr>
        <w:keepNext/>
        <w:spacing w:after="200" w:line="276" w:lineRule="auto"/>
        <w:rPr>
          <w:rStyle w:val="IntenseEmphasis"/>
          <w:b/>
          <w:bCs/>
          <w:i w:val="0"/>
          <w:iCs w:val="0"/>
          <w:color w:val="auto"/>
        </w:rPr>
      </w:pPr>
      <w:r w:rsidRPr="00C252EE">
        <w:rPr>
          <w:rStyle w:val="IntenseEmphasis"/>
          <w:b/>
          <w:bCs/>
          <w:i w:val="0"/>
          <w:iCs w:val="0"/>
          <w:color w:val="auto"/>
        </w:rPr>
        <w:t>Table 1: Regulation burden estimate table (Option 2)</w:t>
      </w:r>
    </w:p>
    <w:tbl>
      <w:tblPr>
        <w:tblStyle w:val="TableGrid"/>
        <w:tblW w:w="0" w:type="auto"/>
        <w:tblLook w:val="04A0" w:firstRow="1" w:lastRow="0" w:firstColumn="1" w:lastColumn="0" w:noHBand="0" w:noVBand="1"/>
      </w:tblPr>
      <w:tblGrid>
        <w:gridCol w:w="1803"/>
        <w:gridCol w:w="1803"/>
        <w:gridCol w:w="1803"/>
        <w:gridCol w:w="1803"/>
        <w:gridCol w:w="1804"/>
      </w:tblGrid>
      <w:tr w:rsidR="00DB5FE6" w:rsidRPr="00DB5FE6" w14:paraId="3B7D2FCA" w14:textId="77777777" w:rsidTr="005E7764">
        <w:tc>
          <w:tcPr>
            <w:tcW w:w="9016" w:type="dxa"/>
            <w:gridSpan w:val="5"/>
            <w:shd w:val="clear" w:color="auto" w:fill="1F497D" w:themeFill="text2"/>
          </w:tcPr>
          <w:p w14:paraId="281B5449" w14:textId="77777777" w:rsidR="00DB5FE6" w:rsidRPr="005E7764" w:rsidRDefault="00DB5FE6" w:rsidP="007D54B2">
            <w:pPr>
              <w:keepNext/>
              <w:jc w:val="both"/>
              <w:rPr>
                <w:rStyle w:val="IntenseEmphasis"/>
                <w:b/>
                <w:i w:val="0"/>
                <w:color w:val="FFFFFF" w:themeColor="background1"/>
              </w:rPr>
            </w:pPr>
            <w:r w:rsidRPr="005E7764">
              <w:rPr>
                <w:rStyle w:val="IntenseEmphasis"/>
                <w:b/>
                <w:i w:val="0"/>
                <w:color w:val="FFFFFF" w:themeColor="background1"/>
              </w:rPr>
              <w:t>Average annual regulatory costs (from business as usual)</w:t>
            </w:r>
          </w:p>
        </w:tc>
      </w:tr>
      <w:tr w:rsidR="00DB5FE6" w:rsidRPr="00DB5FE6" w14:paraId="2F6A6654" w14:textId="77777777" w:rsidTr="00083CCF">
        <w:tc>
          <w:tcPr>
            <w:tcW w:w="1803" w:type="dxa"/>
          </w:tcPr>
          <w:p w14:paraId="4C9F25DC" w14:textId="77777777" w:rsidR="00DB5FE6" w:rsidRPr="007644B1" w:rsidRDefault="00DB5FE6" w:rsidP="007D54B2">
            <w:pPr>
              <w:keepNext/>
              <w:spacing w:after="0"/>
              <w:jc w:val="both"/>
              <w:rPr>
                <w:rStyle w:val="IntenseEmphasis"/>
                <w:b/>
                <w:i w:val="0"/>
                <w:color w:val="1F497D" w:themeColor="text2"/>
              </w:rPr>
            </w:pPr>
            <w:r w:rsidRPr="007644B1">
              <w:rPr>
                <w:rStyle w:val="IntenseEmphasis"/>
                <w:b/>
                <w:i w:val="0"/>
                <w:color w:val="1F497D" w:themeColor="text2"/>
              </w:rPr>
              <w:t xml:space="preserve">Change in costs </w:t>
            </w:r>
          </w:p>
          <w:p w14:paraId="107C3BB9" w14:textId="161E8CE3" w:rsidR="00DB5FE6" w:rsidRPr="007644B1" w:rsidRDefault="00DB5FE6" w:rsidP="007D54B2">
            <w:pPr>
              <w:keepNext/>
              <w:spacing w:after="0"/>
              <w:jc w:val="both"/>
              <w:rPr>
                <w:rStyle w:val="IntenseEmphasis"/>
                <w:b/>
                <w:i w:val="0"/>
                <w:color w:val="1F497D" w:themeColor="text2"/>
              </w:rPr>
            </w:pPr>
            <w:r w:rsidRPr="007644B1">
              <w:rPr>
                <w:rStyle w:val="IntenseEmphasis"/>
                <w:b/>
                <w:i w:val="0"/>
                <w:color w:val="1F497D" w:themeColor="text2"/>
              </w:rPr>
              <w:t xml:space="preserve">($ </w:t>
            </w:r>
            <w:r w:rsidR="00A62075" w:rsidRPr="007644B1">
              <w:rPr>
                <w:rStyle w:val="IntenseEmphasis"/>
                <w:b/>
                <w:i w:val="0"/>
                <w:color w:val="1F497D" w:themeColor="text2"/>
              </w:rPr>
              <w:t>millions</w:t>
            </w:r>
            <w:r w:rsidRPr="007644B1">
              <w:rPr>
                <w:rStyle w:val="IntenseEmphasis"/>
                <w:b/>
                <w:i w:val="0"/>
                <w:color w:val="1F497D" w:themeColor="text2"/>
              </w:rPr>
              <w:t>)</w:t>
            </w:r>
          </w:p>
        </w:tc>
        <w:tc>
          <w:tcPr>
            <w:tcW w:w="1803" w:type="dxa"/>
          </w:tcPr>
          <w:p w14:paraId="090BD0AC" w14:textId="77777777" w:rsidR="00DB5FE6" w:rsidRPr="007644B1" w:rsidRDefault="00DB5FE6" w:rsidP="007D54B2">
            <w:pPr>
              <w:keepNext/>
              <w:jc w:val="both"/>
              <w:rPr>
                <w:rStyle w:val="IntenseEmphasis"/>
                <w:b/>
                <w:i w:val="0"/>
                <w:color w:val="1F497D" w:themeColor="text2"/>
              </w:rPr>
            </w:pPr>
            <w:r w:rsidRPr="007644B1">
              <w:rPr>
                <w:rStyle w:val="IntenseEmphasis"/>
                <w:b/>
                <w:i w:val="0"/>
                <w:color w:val="1F497D" w:themeColor="text2"/>
              </w:rPr>
              <w:t>Business</w:t>
            </w:r>
          </w:p>
        </w:tc>
        <w:tc>
          <w:tcPr>
            <w:tcW w:w="1803" w:type="dxa"/>
          </w:tcPr>
          <w:p w14:paraId="25510D42" w14:textId="77777777" w:rsidR="00DB5FE6" w:rsidRPr="007644B1" w:rsidRDefault="00DB5FE6" w:rsidP="007D54B2">
            <w:pPr>
              <w:keepNext/>
              <w:jc w:val="both"/>
              <w:rPr>
                <w:rStyle w:val="IntenseEmphasis"/>
                <w:b/>
                <w:i w:val="0"/>
                <w:color w:val="1F497D" w:themeColor="text2"/>
              </w:rPr>
            </w:pPr>
            <w:r w:rsidRPr="007644B1">
              <w:rPr>
                <w:rStyle w:val="IntenseEmphasis"/>
                <w:b/>
                <w:i w:val="0"/>
                <w:color w:val="1F497D" w:themeColor="text2"/>
              </w:rPr>
              <w:t>Community Organisations</w:t>
            </w:r>
          </w:p>
        </w:tc>
        <w:tc>
          <w:tcPr>
            <w:tcW w:w="1803" w:type="dxa"/>
          </w:tcPr>
          <w:p w14:paraId="31766E5A" w14:textId="77777777" w:rsidR="00DB5FE6" w:rsidRPr="007644B1" w:rsidRDefault="00DB5FE6" w:rsidP="007D54B2">
            <w:pPr>
              <w:keepNext/>
              <w:jc w:val="both"/>
              <w:rPr>
                <w:rStyle w:val="IntenseEmphasis"/>
                <w:b/>
                <w:i w:val="0"/>
                <w:color w:val="1F497D" w:themeColor="text2"/>
              </w:rPr>
            </w:pPr>
            <w:r w:rsidRPr="007644B1">
              <w:rPr>
                <w:rStyle w:val="IntenseEmphasis"/>
                <w:b/>
                <w:i w:val="0"/>
                <w:color w:val="1F497D" w:themeColor="text2"/>
              </w:rPr>
              <w:t>Individuals</w:t>
            </w:r>
          </w:p>
        </w:tc>
        <w:tc>
          <w:tcPr>
            <w:tcW w:w="1804" w:type="dxa"/>
          </w:tcPr>
          <w:p w14:paraId="27743037" w14:textId="77777777" w:rsidR="00DB5FE6" w:rsidRPr="007644B1" w:rsidRDefault="00DB5FE6" w:rsidP="007D54B2">
            <w:pPr>
              <w:keepNext/>
              <w:jc w:val="both"/>
              <w:rPr>
                <w:rStyle w:val="IntenseEmphasis"/>
                <w:b/>
                <w:i w:val="0"/>
                <w:color w:val="1F497D" w:themeColor="text2"/>
              </w:rPr>
            </w:pPr>
            <w:r w:rsidRPr="007644B1">
              <w:rPr>
                <w:rStyle w:val="IntenseEmphasis"/>
                <w:b/>
                <w:i w:val="0"/>
                <w:color w:val="1F497D" w:themeColor="text2"/>
              </w:rPr>
              <w:t>Total change in costs</w:t>
            </w:r>
          </w:p>
        </w:tc>
      </w:tr>
      <w:tr w:rsidR="00DB5FE6" w:rsidRPr="00DB5FE6" w14:paraId="5A7366B6" w14:textId="77777777" w:rsidTr="00083CCF">
        <w:tc>
          <w:tcPr>
            <w:tcW w:w="1803" w:type="dxa"/>
          </w:tcPr>
          <w:p w14:paraId="1FE46EC6" w14:textId="77777777" w:rsidR="00DB5FE6" w:rsidRPr="00B45E84" w:rsidRDefault="00DB5FE6" w:rsidP="007D54B2">
            <w:pPr>
              <w:keepNext/>
              <w:jc w:val="both"/>
              <w:rPr>
                <w:rStyle w:val="IntenseEmphasis"/>
                <w:i w:val="0"/>
                <w:iCs w:val="0"/>
                <w:color w:val="auto"/>
              </w:rPr>
            </w:pPr>
            <w:r w:rsidRPr="00B45E84">
              <w:rPr>
                <w:rStyle w:val="IntenseEmphasis"/>
                <w:i w:val="0"/>
                <w:iCs w:val="0"/>
                <w:color w:val="auto"/>
              </w:rPr>
              <w:t>Total, by sector</w:t>
            </w:r>
          </w:p>
        </w:tc>
        <w:tc>
          <w:tcPr>
            <w:tcW w:w="1803" w:type="dxa"/>
          </w:tcPr>
          <w:p w14:paraId="197A55A2" w14:textId="68CF1A01" w:rsidR="00DB5FE6" w:rsidRPr="009014EE" w:rsidRDefault="00A62075" w:rsidP="007D54B2">
            <w:pPr>
              <w:keepNext/>
              <w:jc w:val="center"/>
              <w:rPr>
                <w:rStyle w:val="IntenseEmphasis"/>
                <w:i w:val="0"/>
                <w:iCs w:val="0"/>
                <w:color w:val="auto"/>
              </w:rPr>
            </w:pPr>
            <w:r w:rsidRPr="009014EE">
              <w:rPr>
                <w:rStyle w:val="IntenseEmphasis"/>
                <w:i w:val="0"/>
                <w:iCs w:val="0"/>
                <w:color w:val="auto"/>
              </w:rPr>
              <w:t>2.3</w:t>
            </w:r>
          </w:p>
        </w:tc>
        <w:tc>
          <w:tcPr>
            <w:tcW w:w="1803" w:type="dxa"/>
          </w:tcPr>
          <w:p w14:paraId="0533E812" w14:textId="6E379466" w:rsidR="00DB5FE6" w:rsidRPr="00B45E84" w:rsidRDefault="008B312E" w:rsidP="007D54B2">
            <w:pPr>
              <w:keepNext/>
              <w:jc w:val="center"/>
              <w:rPr>
                <w:rStyle w:val="IntenseEmphasis"/>
                <w:i w:val="0"/>
                <w:color w:val="auto"/>
              </w:rPr>
            </w:pPr>
            <w:r w:rsidRPr="00B45E84">
              <w:rPr>
                <w:rStyle w:val="IntenseEmphasis"/>
                <w:i w:val="0"/>
                <w:iCs w:val="0"/>
                <w:color w:val="auto"/>
              </w:rPr>
              <w:t>-</w:t>
            </w:r>
          </w:p>
        </w:tc>
        <w:tc>
          <w:tcPr>
            <w:tcW w:w="1803" w:type="dxa"/>
          </w:tcPr>
          <w:p w14:paraId="335AA134" w14:textId="07567603" w:rsidR="00DB5FE6" w:rsidRPr="00B45E84" w:rsidRDefault="008B312E" w:rsidP="007D54B2">
            <w:pPr>
              <w:keepNext/>
              <w:jc w:val="center"/>
              <w:rPr>
                <w:rStyle w:val="IntenseEmphasis"/>
                <w:i w:val="0"/>
                <w:color w:val="auto"/>
              </w:rPr>
            </w:pPr>
            <w:r w:rsidRPr="00B45E84">
              <w:rPr>
                <w:rStyle w:val="IntenseEmphasis"/>
                <w:i w:val="0"/>
                <w:iCs w:val="0"/>
                <w:color w:val="auto"/>
              </w:rPr>
              <w:t>-</w:t>
            </w:r>
          </w:p>
        </w:tc>
        <w:tc>
          <w:tcPr>
            <w:tcW w:w="1804" w:type="dxa"/>
          </w:tcPr>
          <w:p w14:paraId="36E7173E" w14:textId="3B8D2554" w:rsidR="00DB5FE6" w:rsidRPr="009014EE" w:rsidRDefault="00A62075" w:rsidP="007D54B2">
            <w:pPr>
              <w:keepNext/>
              <w:jc w:val="center"/>
              <w:rPr>
                <w:rStyle w:val="IntenseEmphasis"/>
                <w:i w:val="0"/>
                <w:iCs w:val="0"/>
                <w:color w:val="auto"/>
              </w:rPr>
            </w:pPr>
            <w:r w:rsidRPr="009014EE">
              <w:rPr>
                <w:rStyle w:val="IntenseEmphasis"/>
                <w:i w:val="0"/>
                <w:iCs w:val="0"/>
                <w:color w:val="auto"/>
              </w:rPr>
              <w:t>2.3</w:t>
            </w:r>
          </w:p>
        </w:tc>
      </w:tr>
    </w:tbl>
    <w:p w14:paraId="057DCA57" w14:textId="77777777" w:rsidR="00DB5FE6" w:rsidRPr="009342F5" w:rsidRDefault="00DB5FE6" w:rsidP="005711AA">
      <w:pPr>
        <w:jc w:val="both"/>
        <w:rPr>
          <w:b/>
          <w:bCs/>
          <w:color w:val="4F81BD" w:themeColor="accent1"/>
        </w:rPr>
      </w:pPr>
    </w:p>
    <w:p w14:paraId="1114DA9F" w14:textId="03E96FE6" w:rsidR="00DC5036" w:rsidRPr="009C2115" w:rsidRDefault="00A209EB" w:rsidP="009379BA">
      <w:pPr>
        <w:pStyle w:val="Heading3"/>
        <w:rPr>
          <w:rStyle w:val="IntenseEmphasis"/>
          <w:rFonts w:ascii="Century Gothic" w:hAnsi="Century Gothic"/>
          <w:i w:val="0"/>
          <w:color w:val="1F497D" w:themeColor="text2"/>
          <w:sz w:val="22"/>
        </w:rPr>
      </w:pPr>
      <w:bookmarkStart w:id="95" w:name="_Toc86133171"/>
      <w:bookmarkStart w:id="96" w:name="_Toc86306463"/>
      <w:bookmarkStart w:id="97" w:name="_Toc86325836"/>
      <w:bookmarkStart w:id="98" w:name="_Toc89338527"/>
      <w:bookmarkStart w:id="99" w:name="_Toc89339787"/>
      <w:r w:rsidRPr="003E43A0">
        <w:rPr>
          <w:rStyle w:val="IntenseEmphasis"/>
          <w:rFonts w:ascii="Century Gothic" w:hAnsi="Century Gothic"/>
          <w:i w:val="0"/>
          <w:color w:val="1F497D" w:themeColor="text2"/>
          <w:sz w:val="22"/>
        </w:rPr>
        <w:t>4</w:t>
      </w:r>
      <w:r w:rsidR="0067196F" w:rsidRPr="003E43A0">
        <w:rPr>
          <w:rStyle w:val="IntenseEmphasis"/>
          <w:rFonts w:ascii="Century Gothic" w:hAnsi="Century Gothic"/>
          <w:i w:val="0"/>
          <w:color w:val="1F497D" w:themeColor="text2"/>
          <w:sz w:val="22"/>
        </w:rPr>
        <w:t xml:space="preserve">.3 </w:t>
      </w:r>
      <w:r w:rsidR="00DC5036" w:rsidRPr="003E43A0">
        <w:rPr>
          <w:rStyle w:val="IntenseEmphasis"/>
          <w:rFonts w:ascii="Century Gothic" w:hAnsi="Century Gothic"/>
          <w:i w:val="0"/>
          <w:color w:val="1F497D" w:themeColor="text2"/>
          <w:sz w:val="22"/>
        </w:rPr>
        <w:t>Option 3 –</w:t>
      </w:r>
      <w:r w:rsidR="00164066" w:rsidRPr="003E43A0">
        <w:rPr>
          <w:rStyle w:val="IntenseEmphasis"/>
          <w:rFonts w:ascii="Century Gothic" w:hAnsi="Century Gothic"/>
          <w:i w:val="0"/>
          <w:color w:val="1F497D" w:themeColor="text2"/>
          <w:sz w:val="22"/>
        </w:rPr>
        <w:t xml:space="preserve"> </w:t>
      </w:r>
      <w:bookmarkEnd w:id="95"/>
      <w:r w:rsidR="005422FF" w:rsidRPr="003E43A0">
        <w:rPr>
          <w:rStyle w:val="IntenseEmphasis"/>
          <w:rFonts w:ascii="Century Gothic" w:hAnsi="Century Gothic"/>
          <w:i w:val="0"/>
          <w:color w:val="1F497D" w:themeColor="text2"/>
          <w:sz w:val="22"/>
        </w:rPr>
        <w:t xml:space="preserve">Introduce a new sector-specific regulatory </w:t>
      </w:r>
      <w:bookmarkEnd w:id="96"/>
      <w:bookmarkEnd w:id="97"/>
      <w:r w:rsidR="006B3616" w:rsidRPr="003E43A0">
        <w:rPr>
          <w:rStyle w:val="IntenseEmphasis"/>
          <w:rFonts w:ascii="Century Gothic" w:hAnsi="Century Gothic"/>
          <w:i w:val="0"/>
          <w:color w:val="1F497D" w:themeColor="text2"/>
          <w:sz w:val="22"/>
        </w:rPr>
        <w:t>regime</w:t>
      </w:r>
      <w:bookmarkEnd w:id="98"/>
      <w:bookmarkEnd w:id="99"/>
    </w:p>
    <w:p w14:paraId="4B103163" w14:textId="68E86D42" w:rsidR="006930ED" w:rsidRPr="007E54BE" w:rsidRDefault="006930ED" w:rsidP="006930ED">
      <w:pPr>
        <w:jc w:val="both"/>
        <w:rPr>
          <w:rStyle w:val="IntenseEmphasis"/>
          <w:i w:val="0"/>
          <w:color w:val="auto"/>
        </w:rPr>
      </w:pPr>
      <w:r>
        <w:rPr>
          <w:rStyle w:val="IntenseEmphasis"/>
          <w:i w:val="0"/>
          <w:iCs w:val="0"/>
          <w:color w:val="auto"/>
        </w:rPr>
        <w:t>The</w:t>
      </w:r>
      <w:r w:rsidRPr="0011304A">
        <w:rPr>
          <w:rStyle w:val="IntenseEmphasis"/>
          <w:i w:val="0"/>
          <w:iCs w:val="0"/>
          <w:color w:val="auto"/>
        </w:rPr>
        <w:t xml:space="preserve"> implementation of </w:t>
      </w:r>
      <w:r w:rsidR="006553D1">
        <w:rPr>
          <w:rStyle w:val="IntenseEmphasis"/>
          <w:i w:val="0"/>
          <w:iCs w:val="0"/>
          <w:color w:val="auto"/>
        </w:rPr>
        <w:t>O</w:t>
      </w:r>
      <w:r>
        <w:rPr>
          <w:rStyle w:val="IntenseEmphasis"/>
          <w:i w:val="0"/>
          <w:iCs w:val="0"/>
          <w:color w:val="auto"/>
        </w:rPr>
        <w:t>ption 3</w:t>
      </w:r>
      <w:r w:rsidRPr="0011304A">
        <w:rPr>
          <w:rStyle w:val="IntenseEmphasis"/>
          <w:i w:val="0"/>
          <w:iCs w:val="0"/>
          <w:color w:val="auto"/>
        </w:rPr>
        <w:t xml:space="preserve"> </w:t>
      </w:r>
      <w:r>
        <w:rPr>
          <w:rStyle w:val="IntenseEmphasis"/>
          <w:i w:val="0"/>
          <w:iCs w:val="0"/>
          <w:color w:val="auto"/>
        </w:rPr>
        <w:t>is expected to</w:t>
      </w:r>
      <w:r w:rsidRPr="0011304A">
        <w:rPr>
          <w:rStyle w:val="IntenseEmphasis"/>
          <w:i w:val="0"/>
          <w:iCs w:val="0"/>
          <w:color w:val="auto"/>
        </w:rPr>
        <w:t xml:space="preserve"> result in a </w:t>
      </w:r>
      <w:r>
        <w:rPr>
          <w:rStyle w:val="IntenseEmphasis"/>
          <w:i w:val="0"/>
          <w:iCs w:val="0"/>
          <w:color w:val="auto"/>
        </w:rPr>
        <w:t>large</w:t>
      </w:r>
      <w:r w:rsidRPr="0011304A">
        <w:rPr>
          <w:rStyle w:val="IntenseEmphasis"/>
          <w:i w:val="0"/>
          <w:iCs w:val="0"/>
          <w:color w:val="auto"/>
        </w:rPr>
        <w:t xml:space="preserve"> increase in regulatory burden. </w:t>
      </w:r>
      <w:r w:rsidR="00DA31F9">
        <w:rPr>
          <w:rStyle w:val="IntenseEmphasis"/>
          <w:i w:val="0"/>
          <w:iCs w:val="0"/>
          <w:color w:val="auto"/>
        </w:rPr>
        <w:t>As with</w:t>
      </w:r>
      <w:r>
        <w:rPr>
          <w:rStyle w:val="IntenseEmphasis"/>
          <w:i w:val="0"/>
          <w:iCs w:val="0"/>
          <w:color w:val="auto"/>
        </w:rPr>
        <w:t xml:space="preserve"> </w:t>
      </w:r>
      <w:r w:rsidR="00D27153">
        <w:rPr>
          <w:rStyle w:val="IntenseEmphasis"/>
          <w:i w:val="0"/>
          <w:iCs w:val="0"/>
          <w:color w:val="auto"/>
        </w:rPr>
        <w:t>O</w:t>
      </w:r>
      <w:r>
        <w:rPr>
          <w:rStyle w:val="IntenseEmphasis"/>
          <w:i w:val="0"/>
          <w:iCs w:val="0"/>
          <w:color w:val="auto"/>
        </w:rPr>
        <w:t>ption 2, the costing model is sensitive to assumptions due to uncertainty around the behavioural responses of businesses.</w:t>
      </w:r>
      <w:r w:rsidR="00DC43FD">
        <w:rPr>
          <w:rStyle w:val="IntenseEmphasis"/>
          <w:i w:val="0"/>
          <w:iCs w:val="0"/>
          <w:color w:val="auto"/>
        </w:rPr>
        <w:t xml:space="preserve"> </w:t>
      </w:r>
      <w:r w:rsidR="00DC43FD" w:rsidRPr="00FD0CFA">
        <w:rPr>
          <w:rStyle w:val="IntenseEmphasis"/>
          <w:i w:val="0"/>
          <w:color w:val="auto"/>
        </w:rPr>
        <w:t>Option 3 is not expected to impact on individuals and community groups.</w:t>
      </w:r>
    </w:p>
    <w:p w14:paraId="630FEA67" w14:textId="71F6767B" w:rsidR="00665CD7" w:rsidRDefault="00665CD7" w:rsidP="00665CD7">
      <w:pPr>
        <w:jc w:val="both"/>
        <w:rPr>
          <w:rStyle w:val="IntenseEmphasis"/>
          <w:i w:val="0"/>
          <w:iCs w:val="0"/>
          <w:color w:val="auto"/>
        </w:rPr>
      </w:pPr>
      <w:r>
        <w:rPr>
          <w:rStyle w:val="IntenseEmphasis"/>
          <w:i w:val="0"/>
          <w:color w:val="auto"/>
        </w:rPr>
        <w:t xml:space="preserve">The assumptions and methodology applied to this analysis are outlined in detail in Appendix A. </w:t>
      </w:r>
      <w:r w:rsidR="00F56A6B" w:rsidRPr="00F56A6B">
        <w:rPr>
          <w:rStyle w:val="IntenseEmphasis"/>
          <w:i w:val="0"/>
          <w:color w:val="auto"/>
        </w:rPr>
        <w:t>Option</w:t>
      </w:r>
      <w:r w:rsidR="00F56A6B">
        <w:rPr>
          <w:rStyle w:val="IntenseEmphasis"/>
          <w:i w:val="0"/>
          <w:color w:val="auto"/>
        </w:rPr>
        <w:t> </w:t>
      </w:r>
      <w:r w:rsidR="00F56A6B" w:rsidRPr="00F56A6B">
        <w:rPr>
          <w:rStyle w:val="IntenseEmphasis"/>
          <w:i w:val="0"/>
          <w:color w:val="auto"/>
        </w:rPr>
        <w:t>3 was developed to incorporate a number of alternative solutions put forward by stakeholders</w:t>
      </w:r>
      <w:r w:rsidR="00F56A6B">
        <w:rPr>
          <w:rStyle w:val="IntenseEmphasis"/>
          <w:i w:val="0"/>
          <w:color w:val="auto"/>
        </w:rPr>
        <w:t>.</w:t>
      </w:r>
      <w:r w:rsidR="00F56A6B" w:rsidRPr="00F56A6B">
        <w:rPr>
          <w:rStyle w:val="IntenseEmphasis"/>
          <w:i w:val="0"/>
          <w:color w:val="auto"/>
        </w:rPr>
        <w:t xml:space="preserve"> </w:t>
      </w:r>
    </w:p>
    <w:p w14:paraId="450EC21B" w14:textId="6B9E4CB5" w:rsidR="00216644" w:rsidRPr="007E54BE" w:rsidRDefault="004663EA" w:rsidP="00AF4053">
      <w:pPr>
        <w:pStyle w:val="Heading4"/>
        <w:rPr>
          <w:rStyle w:val="IntenseEmphasis"/>
          <w:rFonts w:ascii="Century Gothic" w:hAnsi="Century Gothic"/>
          <w:color w:val="1F497D" w:themeColor="text2"/>
          <w:sz w:val="22"/>
        </w:rPr>
      </w:pPr>
      <w:r w:rsidRPr="00A553FE">
        <w:rPr>
          <w:rStyle w:val="IntenseEmphasis"/>
          <w:rFonts w:ascii="Century Gothic" w:hAnsi="Century Gothic"/>
          <w:color w:val="1F497D" w:themeColor="text2"/>
          <w:sz w:val="22"/>
        </w:rPr>
        <w:t xml:space="preserve">Option 3a - </w:t>
      </w:r>
      <w:r w:rsidR="00767A91" w:rsidRPr="00A553FE">
        <w:rPr>
          <w:rStyle w:val="IntenseEmphasis"/>
          <w:rFonts w:ascii="Century Gothic" w:hAnsi="Century Gothic"/>
          <w:color w:val="1F497D" w:themeColor="text2"/>
          <w:sz w:val="22"/>
        </w:rPr>
        <w:t>Bespoke regulatory regime for proxy advice</w:t>
      </w:r>
      <w:r w:rsidR="00216644" w:rsidRPr="00A553FE">
        <w:rPr>
          <w:rStyle w:val="IntenseEmphasis"/>
          <w:rFonts w:ascii="Century Gothic" w:hAnsi="Century Gothic"/>
          <w:color w:val="1F497D" w:themeColor="text2"/>
          <w:sz w:val="22"/>
        </w:rPr>
        <w:t xml:space="preserve"> </w:t>
      </w:r>
    </w:p>
    <w:p w14:paraId="036C6EEC" w14:textId="35F43CBA" w:rsidR="00D86C8B" w:rsidRDefault="00DE77A1" w:rsidP="00D86C8B">
      <w:pPr>
        <w:jc w:val="both"/>
      </w:pPr>
      <w:r>
        <w:rPr>
          <w:rFonts w:cstheme="minorHAnsi"/>
        </w:rPr>
        <w:t xml:space="preserve">This option </w:t>
      </w:r>
      <w:r w:rsidR="00564347">
        <w:rPr>
          <w:rFonts w:cstheme="minorHAnsi"/>
        </w:rPr>
        <w:t xml:space="preserve">would </w:t>
      </w:r>
      <w:r>
        <w:rPr>
          <w:rFonts w:cstheme="minorHAnsi"/>
        </w:rPr>
        <w:t>establish a bespoke regulatory regime for proxy advice</w:t>
      </w:r>
      <w:r w:rsidR="00D86C8B">
        <w:rPr>
          <w:rFonts w:cstheme="minorHAnsi"/>
        </w:rPr>
        <w:t xml:space="preserve">, </w:t>
      </w:r>
      <w:r w:rsidR="000B265B">
        <w:rPr>
          <w:rFonts w:cstheme="minorHAnsi"/>
        </w:rPr>
        <w:t>separate to</w:t>
      </w:r>
      <w:r w:rsidR="00D86C8B">
        <w:rPr>
          <w:rFonts w:cstheme="minorHAnsi"/>
        </w:rPr>
        <w:t xml:space="preserve"> the AFS licensing regime. This </w:t>
      </w:r>
      <w:r w:rsidR="00564347">
        <w:rPr>
          <w:rFonts w:cstheme="minorHAnsi"/>
        </w:rPr>
        <w:t>would</w:t>
      </w:r>
      <w:r w:rsidR="00D86C8B">
        <w:rPr>
          <w:rFonts w:cstheme="minorHAnsi"/>
        </w:rPr>
        <w:t xml:space="preserve"> achieve </w:t>
      </w:r>
      <w:r w:rsidR="009B66CB" w:rsidRPr="00F569DD">
        <w:rPr>
          <w:rFonts w:cstheme="minorHAnsi"/>
        </w:rPr>
        <w:t>similar benefits</w:t>
      </w:r>
      <w:r w:rsidR="00D86C8B" w:rsidRPr="00F569DD">
        <w:rPr>
          <w:rFonts w:cstheme="minorHAnsi"/>
        </w:rPr>
        <w:t xml:space="preserve"> as</w:t>
      </w:r>
      <w:r w:rsidR="009B66CB" w:rsidRPr="00F569DD">
        <w:rPr>
          <w:rFonts w:cstheme="minorHAnsi"/>
        </w:rPr>
        <w:t xml:space="preserve"> outlined in</w:t>
      </w:r>
      <w:r w:rsidR="00D86C8B">
        <w:rPr>
          <w:rFonts w:cstheme="minorHAnsi"/>
        </w:rPr>
        <w:t xml:space="preserve"> </w:t>
      </w:r>
      <w:r w:rsidR="00D27153">
        <w:rPr>
          <w:rFonts w:cstheme="minorHAnsi"/>
        </w:rPr>
        <w:t>O</w:t>
      </w:r>
      <w:r w:rsidR="00D86C8B">
        <w:rPr>
          <w:rFonts w:cstheme="minorHAnsi"/>
        </w:rPr>
        <w:t>ption 2</w:t>
      </w:r>
      <w:r w:rsidR="006553D1">
        <w:rPr>
          <w:rFonts w:cstheme="minorHAnsi"/>
        </w:rPr>
        <w:t>a</w:t>
      </w:r>
      <w:r w:rsidR="00D86C8B">
        <w:rPr>
          <w:rFonts w:cstheme="minorHAnsi"/>
        </w:rPr>
        <w:t xml:space="preserve"> whereby </w:t>
      </w:r>
      <w:r w:rsidR="00D86C8B">
        <w:t xml:space="preserve">the conduct of proxy advisers </w:t>
      </w:r>
      <w:r w:rsidR="00623E83">
        <w:t>is</w:t>
      </w:r>
      <w:r w:rsidR="00D86C8B">
        <w:t xml:space="preserve"> subject to </w:t>
      </w:r>
      <w:r w:rsidR="000D2F23">
        <w:t xml:space="preserve">heightened </w:t>
      </w:r>
      <w:r w:rsidR="00D86C8B">
        <w:t>regulatory oversight and scrutiny</w:t>
      </w:r>
      <w:r w:rsidR="003E5863">
        <w:t xml:space="preserve">, </w:t>
      </w:r>
      <w:r w:rsidR="009B66CB" w:rsidRPr="00F569DD">
        <w:t xml:space="preserve">and improvements to the </w:t>
      </w:r>
      <w:r w:rsidR="00202940">
        <w:t>quality</w:t>
      </w:r>
      <w:r w:rsidR="009B66CB" w:rsidRPr="00F569DD">
        <w:t xml:space="preserve"> of proxy advice reports</w:t>
      </w:r>
      <w:r w:rsidR="000D2F23">
        <w:t xml:space="preserve">, </w:t>
      </w:r>
      <w:bookmarkStart w:id="100" w:name="_Hlk89237342"/>
      <w:r w:rsidR="000D2F23">
        <w:t>albeit not to the same level</w:t>
      </w:r>
      <w:r w:rsidR="00332376">
        <w:t xml:space="preserve"> achieved under the AFS licensing framework</w:t>
      </w:r>
      <w:r w:rsidR="009B66CB" w:rsidRPr="00F569DD">
        <w:t xml:space="preserve">. </w:t>
      </w:r>
      <w:bookmarkEnd w:id="100"/>
      <w:r w:rsidR="009B66CB" w:rsidRPr="00F569DD">
        <w:t>H</w:t>
      </w:r>
      <w:r w:rsidR="003E5863">
        <w:t>owever</w:t>
      </w:r>
      <w:r w:rsidR="00D6285A">
        <w:t>,</w:t>
      </w:r>
      <w:r w:rsidR="003E5863">
        <w:t xml:space="preserve"> this option comes at a higher compliance cost given a more bespoke set of disclosure obligations placed on proxy advisers</w:t>
      </w:r>
      <w:r w:rsidR="00D86C8B">
        <w:t>. Disclosure obligations under the new regime, including the requirement to</w:t>
      </w:r>
      <w:r w:rsidR="00977977">
        <w:t xml:space="preserve"> </w:t>
      </w:r>
      <w:r w:rsidR="00D86C8B">
        <w:t xml:space="preserve">disclose </w:t>
      </w:r>
      <w:r w:rsidR="004C286D">
        <w:t xml:space="preserve">and adhere to </w:t>
      </w:r>
      <w:r w:rsidR="00D86C8B">
        <w:t>a code of conduct, will support conduct norms that promote market integrity and consumer protection.</w:t>
      </w:r>
    </w:p>
    <w:p w14:paraId="0BC5B541" w14:textId="31753E78" w:rsidR="000B265B" w:rsidRDefault="000B265B" w:rsidP="00155387">
      <w:pPr>
        <w:jc w:val="both"/>
      </w:pPr>
      <w:r>
        <w:t xml:space="preserve">We estimate that proxy advisers </w:t>
      </w:r>
      <w:r w:rsidR="00564347">
        <w:t xml:space="preserve">would </w:t>
      </w:r>
      <w:r>
        <w:t xml:space="preserve">incur moderate costs in adapting to a new regulatory regime. Proxy advisers </w:t>
      </w:r>
      <w:r w:rsidR="00564347">
        <w:t xml:space="preserve">would </w:t>
      </w:r>
      <w:r>
        <w:t>be required to navigate</w:t>
      </w:r>
      <w:r w:rsidR="004C286D">
        <w:t xml:space="preserve"> and familiarise themselves with</w:t>
      </w:r>
      <w:r>
        <w:t xml:space="preserve"> a new set of disclosure requirements and develop systems to ensure compliance. </w:t>
      </w:r>
      <w:r w:rsidR="004C286D">
        <w:t xml:space="preserve">While this </w:t>
      </w:r>
      <w:r w:rsidR="00564347">
        <w:t xml:space="preserve">would </w:t>
      </w:r>
      <w:r w:rsidR="004C286D">
        <w:t>necessitate l</w:t>
      </w:r>
      <w:r>
        <w:t xml:space="preserve">egal advice and </w:t>
      </w:r>
      <w:r w:rsidR="00E1304E">
        <w:t xml:space="preserve">staff </w:t>
      </w:r>
      <w:r>
        <w:t>training</w:t>
      </w:r>
      <w:r w:rsidR="004C286D">
        <w:t xml:space="preserve">, we do not expect this to result in significant </w:t>
      </w:r>
      <w:r w:rsidR="00977977">
        <w:t xml:space="preserve">shifts in business operations or </w:t>
      </w:r>
      <w:r w:rsidR="005C4DCA">
        <w:t>require</w:t>
      </w:r>
      <w:r w:rsidR="004C286D">
        <w:t xml:space="preserve"> restructures.</w:t>
      </w:r>
    </w:p>
    <w:p w14:paraId="15A13C28" w14:textId="19BB0EC1" w:rsidR="00E1304E" w:rsidRDefault="00E1304E" w:rsidP="00155387">
      <w:pPr>
        <w:jc w:val="both"/>
      </w:pPr>
      <w:r>
        <w:t xml:space="preserve">Proxy advisers </w:t>
      </w:r>
      <w:r w:rsidR="00564347">
        <w:t>would</w:t>
      </w:r>
      <w:r>
        <w:t xml:space="preserve"> each be </w:t>
      </w:r>
      <w:r w:rsidR="005C4DCA">
        <w:t>expected</w:t>
      </w:r>
      <w:r>
        <w:t xml:space="preserve"> to adopt a code of conduct.</w:t>
      </w:r>
      <w:r w:rsidRPr="009C2115">
        <w:t xml:space="preserve"> </w:t>
      </w:r>
      <w:r w:rsidR="00927760">
        <w:t>Each of the four main proxy advisers publish guidelines</w:t>
      </w:r>
      <w:r w:rsidR="00927760">
        <w:rPr>
          <w:rStyle w:val="FootnoteReference"/>
        </w:rPr>
        <w:footnoteReference w:id="69"/>
      </w:r>
      <w:r w:rsidR="00927760">
        <w:t xml:space="preserve"> or policies</w:t>
      </w:r>
      <w:r w:rsidR="00927760">
        <w:rPr>
          <w:rStyle w:val="FootnoteReference"/>
        </w:rPr>
        <w:footnoteReference w:id="70"/>
      </w:r>
      <w:r w:rsidR="00927760">
        <w:t xml:space="preserve"> that outline how they develop proxy voting recommendations</w:t>
      </w:r>
      <w:r w:rsidR="00927760" w:rsidRPr="00F569DD">
        <w:t>, some of which have been developed in collaboration with their clients.</w:t>
      </w:r>
      <w:r w:rsidR="00927760">
        <w:t xml:space="preserve"> </w:t>
      </w:r>
      <w:r w:rsidR="009B66CB" w:rsidRPr="007D54B2">
        <w:t xml:space="preserve">It is likely the code </w:t>
      </w:r>
      <w:r w:rsidR="002D6A8A">
        <w:t>would</w:t>
      </w:r>
      <w:r w:rsidR="009B66CB" w:rsidRPr="007D54B2">
        <w:t xml:space="preserve"> </w:t>
      </w:r>
      <w:r w:rsidR="002D6A8A">
        <w:t xml:space="preserve">initially </w:t>
      </w:r>
      <w:r w:rsidR="009B66CB" w:rsidRPr="007D54B2">
        <w:t xml:space="preserve">draw on </w:t>
      </w:r>
      <w:r w:rsidR="00927760">
        <w:t xml:space="preserve">these documents, as well as </w:t>
      </w:r>
      <w:r w:rsidR="009B66CB" w:rsidRPr="007D54B2">
        <w:t>leverag</w:t>
      </w:r>
      <w:r w:rsidR="00927760">
        <w:t>ing</w:t>
      </w:r>
      <w:r w:rsidR="009B66CB" w:rsidRPr="007D54B2">
        <w:t xml:space="preserve"> off global developments such as that of the UK Stewardship </w:t>
      </w:r>
      <w:r w:rsidR="00F569DD" w:rsidRPr="007D54B2">
        <w:t>C</w:t>
      </w:r>
      <w:r w:rsidR="009B66CB" w:rsidRPr="007D54B2">
        <w:t xml:space="preserve">ode. </w:t>
      </w:r>
      <w:r w:rsidR="0018752E">
        <w:t xml:space="preserve">The </w:t>
      </w:r>
      <w:r w:rsidR="001F7F41">
        <w:t xml:space="preserve">purpose of a code of conduct will be to ensure that </w:t>
      </w:r>
      <w:r w:rsidR="002C4206">
        <w:t>the policies that guide the proxy adviser’s activities and services are located within a single document that is transparent to investors, companies and the general public. As part of their obligations under the regulations, p</w:t>
      </w:r>
      <w:r w:rsidR="002D6A8A">
        <w:t>roxy advisers would be required</w:t>
      </w:r>
      <w:r w:rsidR="009B66CB" w:rsidRPr="007D54B2">
        <w:t xml:space="preserve"> to prepare </w:t>
      </w:r>
      <w:r w:rsidR="002D6A8A">
        <w:t xml:space="preserve">and publish </w:t>
      </w:r>
      <w:r w:rsidR="009B66CB" w:rsidRPr="007D54B2">
        <w:t>an annual statement of compliance to provide clients with an understanding of how the code is being implemented in practice.</w:t>
      </w:r>
      <w:r w:rsidR="00540B7E" w:rsidRPr="009C2115">
        <w:t xml:space="preserve"> </w:t>
      </w:r>
    </w:p>
    <w:p w14:paraId="2B3BFF0A" w14:textId="283AE6C8" w:rsidR="008A0D39" w:rsidRDefault="009B66CB" w:rsidP="00155387">
      <w:pPr>
        <w:jc w:val="both"/>
      </w:pPr>
      <w:r w:rsidRPr="007D54B2">
        <w:t xml:space="preserve">A key distinction of the </w:t>
      </w:r>
      <w:r w:rsidR="00F569DD" w:rsidRPr="007D54B2">
        <w:t>bespoke regime w</w:t>
      </w:r>
      <w:r w:rsidR="00564347">
        <w:t>ou</w:t>
      </w:r>
      <w:r w:rsidR="00F569DD" w:rsidRPr="007D54B2">
        <w:t>l</w:t>
      </w:r>
      <w:r w:rsidR="00564347">
        <w:t>d</w:t>
      </w:r>
      <w:r w:rsidR="00F569DD" w:rsidRPr="007D54B2">
        <w:t xml:space="preserve"> be to disclose further information on research capabilities and the methodologies used to implement the proxy advice. This provides subject companies and investors with a greater understanding for the basis of certain recommendations and allows ASIC to have greater regulatory oversight of the overall advice process. These requirements are likely to </w:t>
      </w:r>
      <w:r w:rsidR="008A0D39">
        <w:t xml:space="preserve">entail </w:t>
      </w:r>
      <w:r w:rsidR="005C4DCA">
        <w:t xml:space="preserve">moderate </w:t>
      </w:r>
      <w:r w:rsidR="008A0D39">
        <w:t xml:space="preserve">compliance costs </w:t>
      </w:r>
      <w:r w:rsidR="00E80810">
        <w:t>for</w:t>
      </w:r>
      <w:r w:rsidR="008A0D39">
        <w:t xml:space="preserve"> proxy advisers. We expect that these </w:t>
      </w:r>
      <w:r w:rsidR="00982D96">
        <w:t xml:space="preserve">will </w:t>
      </w:r>
      <w:r w:rsidR="008A0D39">
        <w:t xml:space="preserve">need to be modified to provide greater detail </w:t>
      </w:r>
      <w:r w:rsidR="00982D96">
        <w:t xml:space="preserve">addressing the disclosure requirements, including </w:t>
      </w:r>
      <w:r w:rsidR="008A0D39">
        <w:t>on research methodology</w:t>
      </w:r>
      <w:r w:rsidR="00982D96">
        <w:t>.</w:t>
      </w:r>
    </w:p>
    <w:p w14:paraId="5C76C6E2" w14:textId="52E475A0" w:rsidR="00204276" w:rsidRDefault="00204276" w:rsidP="00155387">
      <w:pPr>
        <w:jc w:val="both"/>
      </w:pPr>
      <w:r>
        <w:t>T</w:t>
      </w:r>
      <w:r w:rsidRPr="00204276">
        <w:t>he average annual impact of implementing a bespoke regulatory regime</w:t>
      </w:r>
      <w:r>
        <w:t xml:space="preserve"> is estimated</w:t>
      </w:r>
      <w:r w:rsidRPr="00204276">
        <w:t xml:space="preserve"> to be $84,000 (sector-wide cost)</w:t>
      </w:r>
      <w:r w:rsidR="000F071F">
        <w:t xml:space="preserve"> over ten years</w:t>
      </w:r>
      <w:r w:rsidRPr="00204276">
        <w:t>. This is comprised of an upfront cost of $171,000 and $74,000 in subsequent years, across the sector.</w:t>
      </w:r>
    </w:p>
    <w:p w14:paraId="4FE0406A" w14:textId="2D2440B6" w:rsidR="00216644" w:rsidRPr="007E54BE" w:rsidRDefault="004663EA" w:rsidP="00AF4053">
      <w:pPr>
        <w:pStyle w:val="Heading4"/>
        <w:rPr>
          <w:rStyle w:val="IntenseEmphasis"/>
          <w:rFonts w:ascii="Century Gothic" w:hAnsi="Century Gothic"/>
          <w:color w:val="1F497D" w:themeColor="text2"/>
          <w:sz w:val="22"/>
        </w:rPr>
      </w:pPr>
      <w:r w:rsidRPr="00A553FE">
        <w:rPr>
          <w:rStyle w:val="IntenseEmphasis"/>
          <w:rFonts w:ascii="Century Gothic" w:hAnsi="Century Gothic"/>
          <w:color w:val="1F497D" w:themeColor="text2"/>
          <w:sz w:val="22"/>
        </w:rPr>
        <w:t xml:space="preserve">Option 3b - </w:t>
      </w:r>
      <w:r w:rsidR="00216644" w:rsidRPr="00A553FE">
        <w:rPr>
          <w:rStyle w:val="IntenseEmphasis"/>
          <w:rFonts w:ascii="Century Gothic" w:hAnsi="Century Gothic"/>
          <w:color w:val="1F497D" w:themeColor="text2"/>
          <w:sz w:val="22"/>
        </w:rPr>
        <w:t>Require proxy advisers to provide a copy of their draft report to companies for review and directing investors to the company’s response</w:t>
      </w:r>
    </w:p>
    <w:p w14:paraId="218E4F94" w14:textId="6F951FDF" w:rsidR="00A25C29" w:rsidRDefault="004C7AF7" w:rsidP="0055593C">
      <w:pPr>
        <w:jc w:val="both"/>
      </w:pPr>
      <w:r>
        <w:t>T</w:t>
      </w:r>
      <w:r w:rsidR="00B02353">
        <w:t xml:space="preserve">his </w:t>
      </w:r>
      <w:r w:rsidR="003702EA">
        <w:t>option requires proxy advisers to provide both the proxy report and recommendations to subject companies</w:t>
      </w:r>
      <w:r w:rsidR="00F10F3E">
        <w:t xml:space="preserve"> five days</w:t>
      </w:r>
      <w:r w:rsidR="003702EA">
        <w:t xml:space="preserve"> before it is provided to </w:t>
      </w:r>
      <w:r w:rsidR="00A25C29">
        <w:t>institutional investors</w:t>
      </w:r>
      <w:r w:rsidR="003702EA">
        <w:t xml:space="preserve">. Building in a </w:t>
      </w:r>
      <w:r w:rsidR="00F10F3E">
        <w:t>review</w:t>
      </w:r>
      <w:r w:rsidR="003702EA">
        <w:t xml:space="preserve"> period will </w:t>
      </w:r>
      <w:r w:rsidR="002C480E">
        <w:t>benefit companies by ensuring they have the opportunity to correct factual inaccuracies and provide any relevant context</w:t>
      </w:r>
      <w:r w:rsidR="005C4DCA">
        <w:t>, ahead of the report being finalised and provided to the investor</w:t>
      </w:r>
      <w:r w:rsidR="002C480E">
        <w:t xml:space="preserve">. </w:t>
      </w:r>
      <w:r w:rsidR="004E6FFD">
        <w:t xml:space="preserve">Reducing the risk of factual inaccuracies of proxy reports will provide investor clients with greater confidence in using this information as one of many inputs into their decision making on voting. </w:t>
      </w:r>
      <w:r w:rsidR="002C480E">
        <w:t xml:space="preserve">This </w:t>
      </w:r>
      <w:r w:rsidR="00BC1292">
        <w:t>is expected to</w:t>
      </w:r>
      <w:r w:rsidR="002C480E">
        <w:t xml:space="preserve"> contribute </w:t>
      </w:r>
      <w:r w:rsidR="00A25C29">
        <w:t xml:space="preserve">towards higher quality advice </w:t>
      </w:r>
      <w:r w:rsidR="00BC1292">
        <w:t>(given the reduced risk of factual inaccuracies)</w:t>
      </w:r>
      <w:r w:rsidR="00A25C29">
        <w:t xml:space="preserve"> that supports responsible decision-making by institutional investors.</w:t>
      </w:r>
    </w:p>
    <w:p w14:paraId="7D9F39A3" w14:textId="76FD7A7A" w:rsidR="00C8168A" w:rsidRDefault="00A37668" w:rsidP="00751F55">
      <w:pPr>
        <w:jc w:val="both"/>
      </w:pPr>
      <w:r>
        <w:t xml:space="preserve">A practical consequence of this option is that proxy advisers will need to finalise draft reports and recommendations at least five days earlier, </w:t>
      </w:r>
      <w:r w:rsidR="001373CE">
        <w:t>compared to</w:t>
      </w:r>
      <w:r>
        <w:t xml:space="preserve"> current circumstances. This is likely to place </w:t>
      </w:r>
      <w:r w:rsidR="000D2F23">
        <w:t>an additional</w:t>
      </w:r>
      <w:r>
        <w:t xml:space="preserve"> burden on proxy advisers, who already operate under time constraints.</w:t>
      </w:r>
      <w:r w:rsidR="001373CE">
        <w:t xml:space="preserve"> </w:t>
      </w:r>
      <w:r w:rsidR="002C480E">
        <w:t xml:space="preserve">Proxy advisers are commissioned to </w:t>
      </w:r>
      <w:r w:rsidR="00B55016">
        <w:t>provide advice w</w:t>
      </w:r>
      <w:r w:rsidR="000A3776">
        <w:t xml:space="preserve">ithin the typical 28-day period between </w:t>
      </w:r>
      <w:r w:rsidR="00EA0337">
        <w:t xml:space="preserve">meeting agendas </w:t>
      </w:r>
      <w:r w:rsidR="000A3776">
        <w:t xml:space="preserve">being released </w:t>
      </w:r>
      <w:r w:rsidR="00EA0337">
        <w:t>and shareholder vot</w:t>
      </w:r>
      <w:r w:rsidR="00BA6FBC">
        <w:t>ing</w:t>
      </w:r>
      <w:r w:rsidR="00EA0337">
        <w:t xml:space="preserve"> taking place</w:t>
      </w:r>
      <w:r w:rsidR="00B55016">
        <w:t xml:space="preserve">. </w:t>
      </w:r>
      <w:r w:rsidR="00F822ED">
        <w:t xml:space="preserve">They </w:t>
      </w:r>
      <w:r w:rsidR="00BA6FBC">
        <w:t xml:space="preserve">have a </w:t>
      </w:r>
      <w:r w:rsidR="00B55016">
        <w:t xml:space="preserve">short </w:t>
      </w:r>
      <w:r w:rsidR="00BA6FBC">
        <w:t>window</w:t>
      </w:r>
      <w:r w:rsidR="00B55016">
        <w:t xml:space="preserve"> to review meeting papers, undertake their research of subject companies, and formulate voting recommendations on company resolutions. </w:t>
      </w:r>
      <w:r w:rsidR="001373CE">
        <w:t>The time pressures on both proxy advisers and institutional investors are compounded during the busy AGM season, d</w:t>
      </w:r>
      <w:r>
        <w:t xml:space="preserve">uring </w:t>
      </w:r>
      <w:r w:rsidR="001373CE">
        <w:t xml:space="preserve">which </w:t>
      </w:r>
      <w:r>
        <w:rPr>
          <w:rFonts w:ascii="Calibri" w:hAnsi="Calibri" w:cs="Calibri"/>
        </w:rPr>
        <w:t xml:space="preserve">up to 30 </w:t>
      </w:r>
      <w:r w:rsidR="001373CE">
        <w:rPr>
          <w:rFonts w:ascii="Calibri" w:hAnsi="Calibri" w:cs="Calibri"/>
        </w:rPr>
        <w:t xml:space="preserve">meetings are </w:t>
      </w:r>
      <w:r>
        <w:rPr>
          <w:rFonts w:ascii="Calibri" w:hAnsi="Calibri" w:cs="Calibri"/>
        </w:rPr>
        <w:t>occurring in a single wee</w:t>
      </w:r>
      <w:r w:rsidR="001373CE">
        <w:rPr>
          <w:rFonts w:ascii="Calibri" w:hAnsi="Calibri" w:cs="Calibri"/>
        </w:rPr>
        <w:t>k</w:t>
      </w:r>
      <w:r w:rsidRPr="00EF43E7">
        <w:rPr>
          <w:rStyle w:val="FootnoteReference"/>
          <w:rFonts w:ascii="Calibri" w:hAnsi="Calibri" w:cs="Calibri"/>
        </w:rPr>
        <w:footnoteReference w:id="71"/>
      </w:r>
      <w:r w:rsidR="001373CE">
        <w:rPr>
          <w:rFonts w:ascii="Calibri" w:hAnsi="Calibri" w:cs="Calibri"/>
        </w:rPr>
        <w:t>.</w:t>
      </w:r>
      <w:r w:rsidR="00BC1292">
        <w:rPr>
          <w:rFonts w:ascii="Calibri" w:hAnsi="Calibri" w:cs="Calibri"/>
        </w:rPr>
        <w:t xml:space="preserve"> While the company review may allow for more thorough fact-checking, there remains a risk that the initial analysis prepared by the proxy adviser is of a lower quality due to the shortened time period for preparing the research. </w:t>
      </w:r>
      <w:r w:rsidR="001373CE">
        <w:t>I</w:t>
      </w:r>
      <w:r>
        <w:t xml:space="preserve">n order </w:t>
      </w:r>
      <w:r w:rsidR="001373CE">
        <w:t xml:space="preserve">for proxy advisers </w:t>
      </w:r>
      <w:r>
        <w:t>to meet their obligations under this option</w:t>
      </w:r>
      <w:r w:rsidR="00BC04D4">
        <w:t xml:space="preserve"> whilst maintaining existing service levels</w:t>
      </w:r>
      <w:r>
        <w:t xml:space="preserve">, </w:t>
      </w:r>
      <w:r w:rsidR="001407A0">
        <w:t xml:space="preserve">it likely that additional staff will need to be recruited. </w:t>
      </w:r>
      <w:r w:rsidR="00C8168A">
        <w:t xml:space="preserve">Currently, none of the four main proxy advisers </w:t>
      </w:r>
      <w:r w:rsidR="008B41DC">
        <w:t>make</w:t>
      </w:r>
      <w:r w:rsidR="00BC04D4">
        <w:t xml:space="preserve"> </w:t>
      </w:r>
      <w:r w:rsidR="00C8168A">
        <w:t>draft reports available to subject companies prior to publication</w:t>
      </w:r>
      <w:r w:rsidR="008B41DC">
        <w:t xml:space="preserve"> as a matter of course.</w:t>
      </w:r>
      <w:r w:rsidR="00C8168A">
        <w:t xml:space="preserve"> </w:t>
      </w:r>
      <w:r w:rsidR="00E230E8">
        <w:t>I</w:t>
      </w:r>
      <w:r w:rsidR="009F6570">
        <w:t xml:space="preserve">nstitutional </w:t>
      </w:r>
      <w:r w:rsidR="00E230E8">
        <w:t>S</w:t>
      </w:r>
      <w:r w:rsidR="009F6570">
        <w:t xml:space="preserve">hareholder </w:t>
      </w:r>
      <w:r w:rsidR="00E230E8">
        <w:t>S</w:t>
      </w:r>
      <w:r w:rsidR="009F6570">
        <w:t>ervices (ISS)</w:t>
      </w:r>
      <w:r w:rsidR="00E230E8">
        <w:t xml:space="preserve"> Australia </w:t>
      </w:r>
      <w:r w:rsidR="00BC04D4">
        <w:t>provides draft reports at its discretion, where there is sufficient time to do so</w:t>
      </w:r>
      <w:r w:rsidR="00BC04D4">
        <w:rPr>
          <w:rStyle w:val="FootnoteReference"/>
        </w:rPr>
        <w:footnoteReference w:id="72"/>
      </w:r>
      <w:r w:rsidR="00BC04D4">
        <w:t xml:space="preserve">. </w:t>
      </w:r>
      <w:r w:rsidR="001407A0">
        <w:t xml:space="preserve">We expect </w:t>
      </w:r>
      <w:r w:rsidR="003E5863">
        <w:t xml:space="preserve">this option would result in higher compliance costs when compared to Option 2 and it is possible </w:t>
      </w:r>
      <w:r w:rsidR="00CB24F9">
        <w:t xml:space="preserve">some or all </w:t>
      </w:r>
      <w:r w:rsidR="00032A46">
        <w:t>of</w:t>
      </w:r>
      <w:r w:rsidR="001407A0">
        <w:t xml:space="preserve"> the costs of increasing staffing levels to comply with the new requirements will be passed on to clients. </w:t>
      </w:r>
    </w:p>
    <w:p w14:paraId="2DFB346C" w14:textId="5B969521" w:rsidR="00204276" w:rsidRPr="00204276" w:rsidRDefault="00204276" w:rsidP="00204276">
      <w:pPr>
        <w:spacing w:after="0"/>
        <w:jc w:val="both"/>
        <w:rPr>
          <w:rFonts w:ascii="Calibri" w:eastAsia="Times New Roman" w:hAnsi="Calibri" w:cs="Calibri"/>
          <w:lang w:eastAsia="en-AU"/>
        </w:rPr>
      </w:pPr>
      <w:r>
        <w:rPr>
          <w:rFonts w:ascii="Calibri" w:eastAsia="Times New Roman" w:hAnsi="Calibri" w:cs="Calibri"/>
          <w:lang w:eastAsia="en-AU"/>
        </w:rPr>
        <w:t>T</w:t>
      </w:r>
      <w:r w:rsidRPr="00204276">
        <w:rPr>
          <w:rFonts w:ascii="Calibri" w:eastAsia="Times New Roman" w:hAnsi="Calibri" w:cs="Calibri"/>
          <w:lang w:eastAsia="en-AU"/>
        </w:rPr>
        <w:t>he total annual impact of the requirement on proxy advisers to provide a copy of their draft report to companies for review and directing investors to the company’s response</w:t>
      </w:r>
      <w:r>
        <w:rPr>
          <w:rFonts w:ascii="Calibri" w:eastAsia="Times New Roman" w:hAnsi="Calibri" w:cs="Calibri"/>
          <w:lang w:eastAsia="en-AU"/>
        </w:rPr>
        <w:t xml:space="preserve"> is estimated </w:t>
      </w:r>
      <w:r w:rsidRPr="00204276">
        <w:rPr>
          <w:rFonts w:ascii="Calibri" w:eastAsia="Times New Roman" w:hAnsi="Calibri" w:cs="Calibri"/>
          <w:lang w:eastAsia="en-AU"/>
        </w:rPr>
        <w:t>to be $7.2</w:t>
      </w:r>
      <w:r>
        <w:rPr>
          <w:rFonts w:ascii="Calibri" w:eastAsia="Times New Roman" w:hAnsi="Calibri" w:cs="Calibri"/>
          <w:lang w:eastAsia="en-AU"/>
        </w:rPr>
        <w:t> </w:t>
      </w:r>
      <w:r w:rsidRPr="00204276">
        <w:rPr>
          <w:rFonts w:ascii="Calibri" w:eastAsia="Times New Roman" w:hAnsi="Calibri" w:cs="Calibri"/>
          <w:lang w:eastAsia="en-AU"/>
        </w:rPr>
        <w:t>million (sector-wide cost)</w:t>
      </w:r>
      <w:r w:rsidR="000F071F">
        <w:rPr>
          <w:rFonts w:ascii="Calibri" w:eastAsia="Times New Roman" w:hAnsi="Calibri" w:cs="Calibri"/>
          <w:lang w:eastAsia="en-AU"/>
        </w:rPr>
        <w:t xml:space="preserve"> over ten years</w:t>
      </w:r>
      <w:r w:rsidRPr="00204276">
        <w:rPr>
          <w:rFonts w:ascii="Calibri" w:eastAsia="Times New Roman" w:hAnsi="Calibri" w:cs="Calibri"/>
          <w:lang w:eastAsia="en-AU"/>
        </w:rPr>
        <w:t>. This is comprised of an average annual cost of $1.8</w:t>
      </w:r>
      <w:r w:rsidR="000F071F">
        <w:rPr>
          <w:rFonts w:ascii="Calibri" w:eastAsia="Times New Roman" w:hAnsi="Calibri" w:cs="Calibri"/>
          <w:lang w:eastAsia="en-AU"/>
        </w:rPr>
        <w:t> </w:t>
      </w:r>
      <w:r w:rsidRPr="00204276">
        <w:rPr>
          <w:rFonts w:ascii="Calibri" w:eastAsia="Times New Roman" w:hAnsi="Calibri" w:cs="Calibri"/>
          <w:lang w:eastAsia="en-AU"/>
        </w:rPr>
        <w:t>million to each proxy adviser.</w:t>
      </w:r>
    </w:p>
    <w:p w14:paraId="45490111" w14:textId="77777777" w:rsidR="00204276" w:rsidRDefault="00204276" w:rsidP="00751F55">
      <w:pPr>
        <w:jc w:val="both"/>
      </w:pPr>
    </w:p>
    <w:p w14:paraId="24E5A6CC" w14:textId="1116C73E" w:rsidR="00216644" w:rsidRPr="00A553FE" w:rsidRDefault="004663EA" w:rsidP="00751F55">
      <w:pPr>
        <w:pStyle w:val="Heading4"/>
        <w:rPr>
          <w:rStyle w:val="IntenseEmphasis"/>
          <w:rFonts w:ascii="Century Gothic" w:hAnsi="Century Gothic"/>
          <w:color w:val="1F497D" w:themeColor="text2"/>
          <w:sz w:val="22"/>
        </w:rPr>
      </w:pPr>
      <w:r w:rsidRPr="00A553FE">
        <w:rPr>
          <w:rStyle w:val="IntenseEmphasis"/>
          <w:rFonts w:ascii="Century Gothic" w:hAnsi="Century Gothic"/>
          <w:color w:val="1F497D" w:themeColor="text2"/>
          <w:sz w:val="22"/>
        </w:rPr>
        <w:t xml:space="preserve">Option 3c - </w:t>
      </w:r>
      <w:r w:rsidR="00216644" w:rsidRPr="00A553FE">
        <w:rPr>
          <w:rStyle w:val="IntenseEmphasis"/>
          <w:rFonts w:ascii="Century Gothic" w:hAnsi="Century Gothic"/>
          <w:color w:val="1F497D" w:themeColor="text2"/>
          <w:sz w:val="22"/>
        </w:rPr>
        <w:t>Require superannuation funds to disclose more detailed information on their voting policies and actions, including explanation of rationale</w:t>
      </w:r>
    </w:p>
    <w:p w14:paraId="0F283857" w14:textId="4C929B4C" w:rsidR="007419F4" w:rsidRPr="007E54BE" w:rsidRDefault="00133406" w:rsidP="00133406">
      <w:pPr>
        <w:jc w:val="both"/>
        <w:rPr>
          <w:rStyle w:val="IntenseEmphasis"/>
          <w:i w:val="0"/>
          <w:color w:val="auto"/>
        </w:rPr>
      </w:pPr>
      <w:r w:rsidRPr="00133406">
        <w:rPr>
          <w:rStyle w:val="IntenseEmphasis"/>
          <w:i w:val="0"/>
          <w:iCs w:val="0"/>
          <w:color w:val="auto"/>
        </w:rPr>
        <w:t xml:space="preserve">Requiring </w:t>
      </w:r>
      <w:r>
        <w:rPr>
          <w:rStyle w:val="IntenseEmphasis"/>
          <w:i w:val="0"/>
          <w:iCs w:val="0"/>
          <w:color w:val="auto"/>
        </w:rPr>
        <w:t xml:space="preserve">superannuation funds to disclose the voting </w:t>
      </w:r>
      <w:r w:rsidR="00243CD9">
        <w:rPr>
          <w:rStyle w:val="IntenseEmphasis"/>
          <w:i w:val="0"/>
          <w:iCs w:val="0"/>
          <w:color w:val="auto"/>
        </w:rPr>
        <w:t>recommendations provided by proxy advisers and</w:t>
      </w:r>
      <w:r>
        <w:rPr>
          <w:rStyle w:val="IntenseEmphasis"/>
          <w:i w:val="0"/>
          <w:iCs w:val="0"/>
          <w:color w:val="auto"/>
        </w:rPr>
        <w:t xml:space="preserve"> </w:t>
      </w:r>
      <w:r w:rsidR="00243CD9">
        <w:rPr>
          <w:rStyle w:val="IntenseEmphasis"/>
          <w:i w:val="0"/>
          <w:iCs w:val="0"/>
          <w:color w:val="auto"/>
        </w:rPr>
        <w:t xml:space="preserve">their </w:t>
      </w:r>
      <w:r>
        <w:rPr>
          <w:rStyle w:val="IntenseEmphasis"/>
          <w:i w:val="0"/>
          <w:iCs w:val="0"/>
          <w:color w:val="auto"/>
        </w:rPr>
        <w:t xml:space="preserve">rationale </w:t>
      </w:r>
      <w:r w:rsidR="00243CD9" w:rsidRPr="00B66155">
        <w:rPr>
          <w:rStyle w:val="IntenseEmphasis"/>
          <w:i w:val="0"/>
          <w:iCs w:val="0"/>
          <w:color w:val="auto"/>
        </w:rPr>
        <w:t>at an individual resolution</w:t>
      </w:r>
      <w:r>
        <w:rPr>
          <w:rStyle w:val="IntenseEmphasis"/>
          <w:i w:val="0"/>
          <w:iCs w:val="0"/>
          <w:color w:val="auto"/>
        </w:rPr>
        <w:t xml:space="preserve"> provides </w:t>
      </w:r>
      <w:r w:rsidR="00273239">
        <w:rPr>
          <w:rStyle w:val="IntenseEmphasis"/>
          <w:i w:val="0"/>
          <w:iCs w:val="0"/>
          <w:color w:val="auto"/>
        </w:rPr>
        <w:t xml:space="preserve">an even </w:t>
      </w:r>
      <w:r w:rsidR="00B66155">
        <w:rPr>
          <w:rStyle w:val="IntenseEmphasis"/>
          <w:i w:val="0"/>
          <w:iCs w:val="0"/>
          <w:color w:val="auto"/>
        </w:rPr>
        <w:t xml:space="preserve">greater </w:t>
      </w:r>
      <w:r w:rsidR="00273239">
        <w:rPr>
          <w:rStyle w:val="IntenseEmphasis"/>
          <w:i w:val="0"/>
          <w:iCs w:val="0"/>
          <w:color w:val="auto"/>
        </w:rPr>
        <w:t xml:space="preserve">level of </w:t>
      </w:r>
      <w:r w:rsidR="00B66155">
        <w:rPr>
          <w:rStyle w:val="IntenseEmphasis"/>
          <w:i w:val="0"/>
          <w:iCs w:val="0"/>
          <w:color w:val="auto"/>
        </w:rPr>
        <w:t xml:space="preserve">transparency </w:t>
      </w:r>
      <w:r>
        <w:rPr>
          <w:rStyle w:val="IntenseEmphasis"/>
          <w:i w:val="0"/>
          <w:iCs w:val="0"/>
          <w:color w:val="auto"/>
        </w:rPr>
        <w:t>on decision making</w:t>
      </w:r>
      <w:r w:rsidR="00356766">
        <w:rPr>
          <w:rStyle w:val="IntenseEmphasis"/>
          <w:i w:val="0"/>
          <w:iCs w:val="0"/>
          <w:color w:val="auto"/>
        </w:rPr>
        <w:t>.</w:t>
      </w:r>
    </w:p>
    <w:p w14:paraId="520FE920" w14:textId="2E289E22" w:rsidR="004410B9" w:rsidRDefault="00356766" w:rsidP="00133406">
      <w:pPr>
        <w:jc w:val="both"/>
        <w:rPr>
          <w:rStyle w:val="IntenseEmphasis"/>
          <w:i w:val="0"/>
          <w:iCs w:val="0"/>
          <w:color w:val="auto"/>
        </w:rPr>
      </w:pPr>
      <w:r>
        <w:rPr>
          <w:rStyle w:val="IntenseEmphasis"/>
          <w:i w:val="0"/>
          <w:iCs w:val="0"/>
          <w:color w:val="auto"/>
        </w:rPr>
        <w:t>While proxy advice is just one input into the decision</w:t>
      </w:r>
      <w:r w:rsidR="0068292F">
        <w:rPr>
          <w:rStyle w:val="IntenseEmphasis"/>
          <w:i w:val="0"/>
          <w:iCs w:val="0"/>
          <w:color w:val="auto"/>
        </w:rPr>
        <w:t>-</w:t>
      </w:r>
      <w:r>
        <w:rPr>
          <w:rStyle w:val="IntenseEmphasis"/>
          <w:i w:val="0"/>
          <w:iCs w:val="0"/>
          <w:color w:val="auto"/>
        </w:rPr>
        <w:t>making process, d</w:t>
      </w:r>
      <w:r w:rsidR="004410B9">
        <w:rPr>
          <w:rStyle w:val="IntenseEmphasis"/>
          <w:i w:val="0"/>
          <w:iCs w:val="0"/>
          <w:color w:val="auto"/>
        </w:rPr>
        <w:t>isclosing the proxy advice recommendation received for each resolution would allow members to better understand</w:t>
      </w:r>
      <w:r w:rsidR="009B1A0F">
        <w:rPr>
          <w:rStyle w:val="IntenseEmphasis"/>
          <w:i w:val="0"/>
          <w:iCs w:val="0"/>
          <w:color w:val="auto"/>
        </w:rPr>
        <w:t xml:space="preserve"> </w:t>
      </w:r>
      <w:r w:rsidR="004410B9">
        <w:rPr>
          <w:rStyle w:val="IntenseEmphasis"/>
          <w:i w:val="0"/>
          <w:iCs w:val="0"/>
          <w:color w:val="auto"/>
        </w:rPr>
        <w:t xml:space="preserve">the extent to which the voting decisions from superannuation funds align with the proxy adviser recommendations. There would </w:t>
      </w:r>
      <w:r>
        <w:rPr>
          <w:rStyle w:val="IntenseEmphasis"/>
          <w:i w:val="0"/>
          <w:iCs w:val="0"/>
          <w:color w:val="auto"/>
        </w:rPr>
        <w:t>also</w:t>
      </w:r>
      <w:r w:rsidR="004410B9">
        <w:rPr>
          <w:rStyle w:val="IntenseEmphasis"/>
          <w:i w:val="0"/>
          <w:iCs w:val="0"/>
          <w:color w:val="auto"/>
        </w:rPr>
        <w:t xml:space="preserve"> be a clearer demonstration of the extent to which superannuation funds access multiple sources of proxy advice. </w:t>
      </w:r>
    </w:p>
    <w:p w14:paraId="1BC5CDAD" w14:textId="4CF16B72" w:rsidR="0068292F" w:rsidRDefault="001C3B73" w:rsidP="001C3B73">
      <w:pPr>
        <w:jc w:val="both"/>
        <w:rPr>
          <w:rStyle w:val="IntenseEmphasis"/>
          <w:i w:val="0"/>
          <w:iCs w:val="0"/>
          <w:color w:val="auto"/>
        </w:rPr>
      </w:pPr>
      <w:r w:rsidRPr="001C3B73">
        <w:rPr>
          <w:rStyle w:val="IntenseEmphasis"/>
          <w:i w:val="0"/>
          <w:iCs w:val="0"/>
          <w:color w:val="auto"/>
        </w:rPr>
        <w:t xml:space="preserve">Much of the feedback from stakeholders indicated that improvements to the disclosure regime should be focused on the decision-making process. </w:t>
      </w:r>
      <w:r w:rsidR="0068292F">
        <w:rPr>
          <w:rStyle w:val="IntenseEmphasis"/>
          <w:i w:val="0"/>
          <w:iCs w:val="0"/>
          <w:color w:val="auto"/>
        </w:rPr>
        <w:t xml:space="preserve">Many cited that disclosing the voting recommendation received from a proxy adviser could </w:t>
      </w:r>
      <w:r w:rsidR="00EA3B19">
        <w:rPr>
          <w:rStyle w:val="IntenseEmphasis"/>
          <w:i w:val="0"/>
          <w:iCs w:val="0"/>
          <w:color w:val="auto"/>
        </w:rPr>
        <w:t>inappropriately infer a causal relationship between the proxy advice and the voting decision taken by the fund</w:t>
      </w:r>
      <w:r w:rsidR="0068292F">
        <w:rPr>
          <w:rStyle w:val="IntenseEmphasis"/>
          <w:i w:val="0"/>
          <w:iCs w:val="0"/>
          <w:color w:val="auto"/>
        </w:rPr>
        <w:t xml:space="preserve">. </w:t>
      </w:r>
      <w:r w:rsidRPr="001C3B73">
        <w:rPr>
          <w:rStyle w:val="IntenseEmphasis"/>
          <w:i w:val="0"/>
          <w:iCs w:val="0"/>
          <w:color w:val="auto"/>
        </w:rPr>
        <w:t xml:space="preserve">To </w:t>
      </w:r>
      <w:r w:rsidR="00F21B14">
        <w:rPr>
          <w:rStyle w:val="IntenseEmphasis"/>
          <w:i w:val="0"/>
          <w:iCs w:val="0"/>
          <w:color w:val="auto"/>
        </w:rPr>
        <w:t>this end</w:t>
      </w:r>
      <w:r w:rsidRPr="001C3B73">
        <w:rPr>
          <w:rStyle w:val="IntenseEmphasis"/>
          <w:i w:val="0"/>
          <w:iCs w:val="0"/>
          <w:color w:val="auto"/>
        </w:rPr>
        <w:t xml:space="preserve"> disclosing the rationale for why certain voting decisions have been taken would provide this </w:t>
      </w:r>
      <w:r w:rsidR="006F2AEA">
        <w:rPr>
          <w:rStyle w:val="IntenseEmphasis"/>
          <w:i w:val="0"/>
          <w:iCs w:val="0"/>
          <w:color w:val="auto"/>
        </w:rPr>
        <w:t>additional insight for member</w:t>
      </w:r>
      <w:r w:rsidR="00724DEC">
        <w:rPr>
          <w:rStyle w:val="IntenseEmphasis"/>
          <w:i w:val="0"/>
          <w:iCs w:val="0"/>
          <w:color w:val="auto"/>
        </w:rPr>
        <w:t xml:space="preserve">s, which would be more valuable than disclosure of the voting outcome alone, as considered in Option 2d. </w:t>
      </w:r>
      <w:r w:rsidR="006F2AEA">
        <w:rPr>
          <w:rStyle w:val="IntenseEmphasis"/>
          <w:i w:val="0"/>
          <w:iCs w:val="0"/>
          <w:color w:val="auto"/>
        </w:rPr>
        <w:t xml:space="preserve"> </w:t>
      </w:r>
    </w:p>
    <w:p w14:paraId="5212A2A1" w14:textId="124110BB" w:rsidR="001C3B73" w:rsidRPr="001C3B73" w:rsidRDefault="0068292F" w:rsidP="001C3B73">
      <w:pPr>
        <w:jc w:val="both"/>
        <w:rPr>
          <w:rStyle w:val="IntenseEmphasis"/>
          <w:i w:val="0"/>
          <w:color w:val="auto"/>
        </w:rPr>
      </w:pPr>
      <w:r>
        <w:rPr>
          <w:rStyle w:val="IntenseEmphasis"/>
          <w:i w:val="0"/>
          <w:iCs w:val="0"/>
          <w:color w:val="auto"/>
        </w:rPr>
        <w:t>Given that this disclosure</w:t>
      </w:r>
      <w:r w:rsidR="00F21B14">
        <w:rPr>
          <w:rStyle w:val="IntenseEmphasis"/>
          <w:i w:val="0"/>
          <w:iCs w:val="0"/>
          <w:color w:val="auto"/>
        </w:rPr>
        <w:t xml:space="preserve"> of rationale for each voting decision taken</w:t>
      </w:r>
      <w:r>
        <w:rPr>
          <w:rStyle w:val="IntenseEmphasis"/>
          <w:i w:val="0"/>
          <w:iCs w:val="0"/>
          <w:color w:val="auto"/>
        </w:rPr>
        <w:t xml:space="preserve"> would be much more significant than collating and publishing data, and </w:t>
      </w:r>
      <w:r w:rsidR="00F21B14">
        <w:rPr>
          <w:rStyle w:val="IntenseEmphasis"/>
          <w:i w:val="0"/>
          <w:iCs w:val="0"/>
          <w:color w:val="auto"/>
        </w:rPr>
        <w:t>noting t</w:t>
      </w:r>
      <w:r>
        <w:rPr>
          <w:rStyle w:val="IntenseEmphasis"/>
          <w:i w:val="0"/>
          <w:iCs w:val="0"/>
          <w:color w:val="auto"/>
        </w:rPr>
        <w:t xml:space="preserve">he volume of resolutions that superannuation funds vote on each year, it is expected that this level of disclosure would </w:t>
      </w:r>
      <w:r w:rsidR="00B66155" w:rsidRPr="001C3B73">
        <w:rPr>
          <w:rStyle w:val="IntenseEmphasis"/>
          <w:i w:val="0"/>
          <w:iCs w:val="0"/>
          <w:color w:val="auto"/>
        </w:rPr>
        <w:t xml:space="preserve">impose an </w:t>
      </w:r>
      <w:r w:rsidR="00F21B14" w:rsidRPr="008A5273">
        <w:rPr>
          <w:rStyle w:val="IntenseEmphasis"/>
          <w:i w:val="0"/>
          <w:color w:val="auto"/>
        </w:rPr>
        <w:t>unacceptable r</w:t>
      </w:r>
      <w:r w:rsidR="00DB7637" w:rsidRPr="007D54B2">
        <w:rPr>
          <w:rStyle w:val="IntenseEmphasis"/>
          <w:i w:val="0"/>
          <w:color w:val="auto"/>
        </w:rPr>
        <w:t>egulatory</w:t>
      </w:r>
      <w:r w:rsidR="00DB7637" w:rsidRPr="001C3B73">
        <w:rPr>
          <w:rStyle w:val="IntenseEmphasis"/>
          <w:i w:val="0"/>
          <w:iCs w:val="0"/>
          <w:color w:val="auto"/>
        </w:rPr>
        <w:t xml:space="preserve"> burden on business </w:t>
      </w:r>
      <w:r w:rsidR="00243CD9" w:rsidRPr="001C3B73">
        <w:rPr>
          <w:rStyle w:val="IntenseEmphasis"/>
          <w:i w:val="0"/>
          <w:iCs w:val="0"/>
          <w:color w:val="auto"/>
        </w:rPr>
        <w:t>compared with</w:t>
      </w:r>
      <w:r w:rsidR="005D2F68" w:rsidRPr="001C3B73">
        <w:rPr>
          <w:rStyle w:val="IntenseEmphasis"/>
          <w:i w:val="0"/>
          <w:iCs w:val="0"/>
          <w:color w:val="auto"/>
        </w:rPr>
        <w:t xml:space="preserve"> </w:t>
      </w:r>
      <w:r w:rsidR="000D5F98">
        <w:rPr>
          <w:rStyle w:val="IntenseEmphasis"/>
          <w:i w:val="0"/>
          <w:iCs w:val="0"/>
          <w:color w:val="auto"/>
        </w:rPr>
        <w:t>O</w:t>
      </w:r>
      <w:r w:rsidR="005D2F68" w:rsidRPr="001C3B73">
        <w:rPr>
          <w:rStyle w:val="IntenseEmphasis"/>
          <w:i w:val="0"/>
          <w:iCs w:val="0"/>
          <w:color w:val="auto"/>
        </w:rPr>
        <w:t xml:space="preserve">ption </w:t>
      </w:r>
      <w:r w:rsidR="00243CD9" w:rsidRPr="001C3B73">
        <w:rPr>
          <w:rStyle w:val="IntenseEmphasis"/>
          <w:i w:val="0"/>
          <w:iCs w:val="0"/>
          <w:color w:val="auto"/>
        </w:rPr>
        <w:t>2</w:t>
      </w:r>
      <w:r w:rsidR="00BC7688">
        <w:rPr>
          <w:rStyle w:val="IntenseEmphasis"/>
          <w:i w:val="0"/>
          <w:iCs w:val="0"/>
          <w:color w:val="auto"/>
        </w:rPr>
        <w:t>d</w:t>
      </w:r>
      <w:r w:rsidR="005D2F68" w:rsidRPr="001C3B73">
        <w:rPr>
          <w:rStyle w:val="IntenseEmphasis"/>
          <w:i w:val="0"/>
          <w:iCs w:val="0"/>
          <w:color w:val="auto"/>
        </w:rPr>
        <w:t xml:space="preserve">. </w:t>
      </w:r>
    </w:p>
    <w:p w14:paraId="3709A226" w14:textId="291FED2D" w:rsidR="009D158B" w:rsidRDefault="006078D5" w:rsidP="009D158B">
      <w:pPr>
        <w:jc w:val="both"/>
        <w:rPr>
          <w:rStyle w:val="IntenseEmphasis"/>
          <w:i w:val="0"/>
          <w:color w:val="auto"/>
        </w:rPr>
      </w:pPr>
      <w:r>
        <w:rPr>
          <w:rStyle w:val="IntenseEmphasis"/>
          <w:i w:val="0"/>
          <w:color w:val="auto"/>
        </w:rPr>
        <w:t>T</w:t>
      </w:r>
      <w:r w:rsidR="00165838">
        <w:rPr>
          <w:rStyle w:val="IntenseEmphasis"/>
          <w:i w:val="0"/>
          <w:color w:val="auto"/>
        </w:rPr>
        <w:t xml:space="preserve">he impact on businesses </w:t>
      </w:r>
      <w:r w:rsidR="008F72CD">
        <w:rPr>
          <w:rStyle w:val="IntenseEmphasis"/>
          <w:i w:val="0"/>
          <w:color w:val="auto"/>
        </w:rPr>
        <w:t>includes</w:t>
      </w:r>
      <w:r w:rsidR="00165838">
        <w:rPr>
          <w:rStyle w:val="IntenseEmphasis"/>
          <w:i w:val="0"/>
          <w:color w:val="auto"/>
        </w:rPr>
        <w:t xml:space="preserve"> that of </w:t>
      </w:r>
      <w:r w:rsidR="000D5F98">
        <w:rPr>
          <w:rStyle w:val="IntenseEmphasis"/>
          <w:i w:val="0"/>
          <w:color w:val="auto"/>
        </w:rPr>
        <w:t>O</w:t>
      </w:r>
      <w:r w:rsidR="00165838">
        <w:rPr>
          <w:rStyle w:val="IntenseEmphasis"/>
          <w:i w:val="0"/>
          <w:color w:val="auto"/>
        </w:rPr>
        <w:t>ption 2</w:t>
      </w:r>
      <w:r w:rsidR="00BC7688">
        <w:rPr>
          <w:rStyle w:val="IntenseEmphasis"/>
          <w:i w:val="0"/>
          <w:color w:val="auto"/>
        </w:rPr>
        <w:t>d</w:t>
      </w:r>
      <w:r w:rsidR="00165838">
        <w:rPr>
          <w:rStyle w:val="IntenseEmphasis"/>
          <w:i w:val="0"/>
          <w:color w:val="auto"/>
        </w:rPr>
        <w:t xml:space="preserve"> with additional costs to disclose voting rationale.</w:t>
      </w:r>
      <w:r w:rsidR="002768A0">
        <w:rPr>
          <w:rStyle w:val="IntenseEmphasis"/>
          <w:i w:val="0"/>
          <w:color w:val="auto"/>
        </w:rPr>
        <w:t xml:space="preserve"> As this new obligation is not current practice it is anticipated to affect all superannuation funds. </w:t>
      </w:r>
    </w:p>
    <w:p w14:paraId="4EF25C37" w14:textId="48DA9F34" w:rsidR="00204276" w:rsidRPr="00204276" w:rsidRDefault="00204276" w:rsidP="00204276">
      <w:pPr>
        <w:spacing w:after="0"/>
        <w:jc w:val="both"/>
        <w:rPr>
          <w:rFonts w:ascii="Calibri" w:eastAsia="Times New Roman" w:hAnsi="Calibri" w:cs="Calibri"/>
          <w:color w:val="000000"/>
          <w:lang w:eastAsia="en-AU"/>
        </w:rPr>
      </w:pPr>
      <w:r w:rsidRPr="00204276">
        <w:rPr>
          <w:rFonts w:ascii="Calibri" w:eastAsia="Times New Roman" w:hAnsi="Calibri" w:cs="Calibri"/>
          <w:color w:val="000000"/>
          <w:lang w:eastAsia="en-AU"/>
        </w:rPr>
        <w:t xml:space="preserve">We estimate the total annual impact of disclosure on superannuation funds to be around $5.2 million per year over ten years (sector-wide). </w:t>
      </w:r>
    </w:p>
    <w:p w14:paraId="54211860" w14:textId="74090826" w:rsidR="00204276" w:rsidRDefault="00204276" w:rsidP="009D158B">
      <w:pPr>
        <w:jc w:val="both"/>
        <w:rPr>
          <w:rStyle w:val="IntenseEmphasis"/>
          <w:i w:val="0"/>
          <w:color w:val="auto"/>
        </w:rPr>
      </w:pPr>
    </w:p>
    <w:p w14:paraId="3D2D036F" w14:textId="14B71923" w:rsidR="006762A9" w:rsidRPr="00BD1369" w:rsidRDefault="006762A9" w:rsidP="006762A9">
      <w:pPr>
        <w:jc w:val="both"/>
        <w:rPr>
          <w:rStyle w:val="IntenseEmphasis"/>
        </w:rPr>
      </w:pPr>
      <w:r>
        <w:rPr>
          <w:rStyle w:val="IntenseEmphasis"/>
        </w:rPr>
        <w:t>Total Regulatory Burden Estimate for Option 3</w:t>
      </w:r>
    </w:p>
    <w:p w14:paraId="62AD5A73" w14:textId="1C760F35" w:rsidR="00C252EE" w:rsidRPr="003F4580" w:rsidRDefault="00C252EE" w:rsidP="009D158B">
      <w:pPr>
        <w:jc w:val="both"/>
        <w:rPr>
          <w:rStyle w:val="IntenseEmphasis"/>
          <w:i w:val="0"/>
          <w:color w:val="auto"/>
        </w:rPr>
      </w:pPr>
      <w:r>
        <w:rPr>
          <w:rStyle w:val="IntenseEmphasis"/>
          <w:i w:val="0"/>
          <w:color w:val="auto"/>
        </w:rPr>
        <w:t>A summary of the estimated regulatory burden is at Table 2 and further information on the methodology and assumptions used in the calculation of these estimates are at Appendix A.</w:t>
      </w:r>
    </w:p>
    <w:p w14:paraId="7F1D46C3" w14:textId="40AE3F14" w:rsidR="009D158B" w:rsidRPr="00C252EE" w:rsidRDefault="00DB5FE6" w:rsidP="00AD78BE">
      <w:pPr>
        <w:keepNext/>
        <w:jc w:val="both"/>
        <w:rPr>
          <w:rStyle w:val="IntenseEmphasis"/>
          <w:b/>
          <w:bCs/>
          <w:i w:val="0"/>
          <w:iCs w:val="0"/>
          <w:color w:val="auto"/>
        </w:rPr>
      </w:pPr>
      <w:r w:rsidRPr="00C252EE">
        <w:rPr>
          <w:rStyle w:val="IntenseEmphasis"/>
          <w:b/>
          <w:bCs/>
          <w:i w:val="0"/>
          <w:iCs w:val="0"/>
          <w:color w:val="auto"/>
        </w:rPr>
        <w:t>Table 2: Regulation</w:t>
      </w:r>
      <w:r w:rsidR="005711AA" w:rsidRPr="00C252EE">
        <w:rPr>
          <w:rStyle w:val="IntenseEmphasis"/>
          <w:b/>
          <w:bCs/>
          <w:i w:val="0"/>
          <w:color w:val="auto"/>
        </w:rPr>
        <w:t xml:space="preserve"> burden estimate table</w:t>
      </w:r>
      <w:r w:rsidRPr="00C252EE">
        <w:rPr>
          <w:rStyle w:val="IntenseEmphasis"/>
          <w:b/>
          <w:bCs/>
          <w:i w:val="0"/>
          <w:iCs w:val="0"/>
          <w:color w:val="auto"/>
        </w:rPr>
        <w:t xml:space="preserve"> (Option 3)</w:t>
      </w:r>
    </w:p>
    <w:tbl>
      <w:tblPr>
        <w:tblStyle w:val="TableGrid"/>
        <w:tblW w:w="0" w:type="auto"/>
        <w:tblLook w:val="04A0" w:firstRow="1" w:lastRow="0" w:firstColumn="1" w:lastColumn="0" w:noHBand="0" w:noVBand="1"/>
      </w:tblPr>
      <w:tblGrid>
        <w:gridCol w:w="1803"/>
        <w:gridCol w:w="1803"/>
        <w:gridCol w:w="1803"/>
        <w:gridCol w:w="1803"/>
        <w:gridCol w:w="1804"/>
      </w:tblGrid>
      <w:tr w:rsidR="00DB5FE6" w:rsidRPr="00DB5FE6" w14:paraId="295479B6" w14:textId="77777777" w:rsidTr="005E7764">
        <w:tc>
          <w:tcPr>
            <w:tcW w:w="9016" w:type="dxa"/>
            <w:gridSpan w:val="5"/>
            <w:shd w:val="clear" w:color="auto" w:fill="1F497D" w:themeFill="text2"/>
          </w:tcPr>
          <w:p w14:paraId="23E528A1" w14:textId="2D7D5ECB" w:rsidR="00EE390D" w:rsidRPr="005E7764" w:rsidRDefault="00EE390D" w:rsidP="0073253A">
            <w:pPr>
              <w:jc w:val="both"/>
              <w:rPr>
                <w:rStyle w:val="IntenseEmphasis"/>
                <w:b/>
                <w:i w:val="0"/>
                <w:color w:val="FFFFFF" w:themeColor="background1"/>
              </w:rPr>
            </w:pPr>
            <w:r w:rsidRPr="005E7764">
              <w:rPr>
                <w:rStyle w:val="IntenseEmphasis"/>
                <w:b/>
                <w:i w:val="0"/>
                <w:color w:val="FFFFFF" w:themeColor="background1"/>
              </w:rPr>
              <w:t>Average annual regulatory costs (from business as usual)</w:t>
            </w:r>
          </w:p>
        </w:tc>
      </w:tr>
      <w:tr w:rsidR="00DB5FE6" w:rsidRPr="00DB5FE6" w14:paraId="3A49B0B0" w14:textId="77777777" w:rsidTr="007644B1">
        <w:tc>
          <w:tcPr>
            <w:tcW w:w="1803" w:type="dxa"/>
            <w:shd w:val="clear" w:color="auto" w:fill="auto"/>
          </w:tcPr>
          <w:p w14:paraId="7B9D08FB" w14:textId="77777777" w:rsidR="00EE390D" w:rsidRPr="007644B1" w:rsidRDefault="00EE390D" w:rsidP="00DB5FE6">
            <w:pPr>
              <w:spacing w:after="0"/>
              <w:jc w:val="both"/>
              <w:rPr>
                <w:rStyle w:val="IntenseEmphasis"/>
                <w:b/>
                <w:i w:val="0"/>
                <w:color w:val="1F497D" w:themeColor="text2"/>
              </w:rPr>
            </w:pPr>
            <w:r w:rsidRPr="007644B1">
              <w:rPr>
                <w:rStyle w:val="IntenseEmphasis"/>
                <w:b/>
                <w:i w:val="0"/>
                <w:color w:val="1F497D" w:themeColor="text2"/>
              </w:rPr>
              <w:t xml:space="preserve">Change in costs </w:t>
            </w:r>
          </w:p>
          <w:p w14:paraId="28CE1110" w14:textId="4A57127D" w:rsidR="00EE390D" w:rsidRPr="007644B1" w:rsidRDefault="00EE390D" w:rsidP="00DB5FE6">
            <w:pPr>
              <w:spacing w:after="0"/>
              <w:jc w:val="both"/>
              <w:rPr>
                <w:rStyle w:val="IntenseEmphasis"/>
                <w:b/>
                <w:i w:val="0"/>
                <w:color w:val="1F497D" w:themeColor="text2"/>
              </w:rPr>
            </w:pPr>
            <w:r w:rsidRPr="007644B1">
              <w:rPr>
                <w:rStyle w:val="IntenseEmphasis"/>
                <w:b/>
                <w:i w:val="0"/>
                <w:color w:val="1F497D" w:themeColor="text2"/>
              </w:rPr>
              <w:t xml:space="preserve">($ </w:t>
            </w:r>
            <w:r w:rsidR="00A62075" w:rsidRPr="007644B1">
              <w:rPr>
                <w:rStyle w:val="IntenseEmphasis"/>
                <w:b/>
                <w:i w:val="0"/>
                <w:color w:val="1F497D" w:themeColor="text2"/>
              </w:rPr>
              <w:t>millions</w:t>
            </w:r>
            <w:r w:rsidRPr="007644B1">
              <w:rPr>
                <w:rStyle w:val="IntenseEmphasis"/>
                <w:b/>
                <w:i w:val="0"/>
                <w:color w:val="1F497D" w:themeColor="text2"/>
              </w:rPr>
              <w:t>)</w:t>
            </w:r>
          </w:p>
        </w:tc>
        <w:tc>
          <w:tcPr>
            <w:tcW w:w="1803" w:type="dxa"/>
            <w:shd w:val="clear" w:color="auto" w:fill="auto"/>
          </w:tcPr>
          <w:p w14:paraId="04715368" w14:textId="7A3589A6" w:rsidR="00EE390D" w:rsidRPr="007644B1" w:rsidRDefault="00EE390D" w:rsidP="0073253A">
            <w:pPr>
              <w:jc w:val="both"/>
              <w:rPr>
                <w:rStyle w:val="IntenseEmphasis"/>
                <w:b/>
                <w:i w:val="0"/>
                <w:color w:val="1F497D" w:themeColor="text2"/>
              </w:rPr>
            </w:pPr>
            <w:r w:rsidRPr="007644B1">
              <w:rPr>
                <w:rStyle w:val="IntenseEmphasis"/>
                <w:b/>
                <w:i w:val="0"/>
                <w:color w:val="1F497D" w:themeColor="text2"/>
              </w:rPr>
              <w:t>Business</w:t>
            </w:r>
          </w:p>
        </w:tc>
        <w:tc>
          <w:tcPr>
            <w:tcW w:w="1803" w:type="dxa"/>
            <w:shd w:val="clear" w:color="auto" w:fill="auto"/>
          </w:tcPr>
          <w:p w14:paraId="0A995FED" w14:textId="5314588C" w:rsidR="00EE390D" w:rsidRPr="007644B1" w:rsidRDefault="00EE390D" w:rsidP="0073253A">
            <w:pPr>
              <w:jc w:val="both"/>
              <w:rPr>
                <w:rStyle w:val="IntenseEmphasis"/>
                <w:b/>
                <w:i w:val="0"/>
                <w:color w:val="1F497D" w:themeColor="text2"/>
              </w:rPr>
            </w:pPr>
            <w:r w:rsidRPr="007644B1">
              <w:rPr>
                <w:rStyle w:val="IntenseEmphasis"/>
                <w:b/>
                <w:i w:val="0"/>
                <w:color w:val="1F497D" w:themeColor="text2"/>
              </w:rPr>
              <w:t>Community Organisations</w:t>
            </w:r>
          </w:p>
        </w:tc>
        <w:tc>
          <w:tcPr>
            <w:tcW w:w="1803" w:type="dxa"/>
            <w:shd w:val="clear" w:color="auto" w:fill="auto"/>
          </w:tcPr>
          <w:p w14:paraId="3901C1D8" w14:textId="49669193" w:rsidR="00EE390D" w:rsidRPr="007644B1" w:rsidRDefault="00EE390D" w:rsidP="0073253A">
            <w:pPr>
              <w:jc w:val="both"/>
              <w:rPr>
                <w:rStyle w:val="IntenseEmphasis"/>
                <w:b/>
                <w:i w:val="0"/>
                <w:color w:val="1F497D" w:themeColor="text2"/>
              </w:rPr>
            </w:pPr>
            <w:r w:rsidRPr="007644B1">
              <w:rPr>
                <w:rStyle w:val="IntenseEmphasis"/>
                <w:b/>
                <w:i w:val="0"/>
                <w:color w:val="1F497D" w:themeColor="text2"/>
              </w:rPr>
              <w:t>Individuals</w:t>
            </w:r>
          </w:p>
        </w:tc>
        <w:tc>
          <w:tcPr>
            <w:tcW w:w="1804" w:type="dxa"/>
            <w:shd w:val="clear" w:color="auto" w:fill="auto"/>
          </w:tcPr>
          <w:p w14:paraId="13763E88" w14:textId="510332F8" w:rsidR="00EE390D" w:rsidRPr="007644B1" w:rsidRDefault="00EE390D" w:rsidP="0073253A">
            <w:pPr>
              <w:jc w:val="both"/>
              <w:rPr>
                <w:rStyle w:val="IntenseEmphasis"/>
                <w:b/>
                <w:i w:val="0"/>
                <w:color w:val="1F497D" w:themeColor="text2"/>
              </w:rPr>
            </w:pPr>
            <w:r w:rsidRPr="007644B1">
              <w:rPr>
                <w:rStyle w:val="IntenseEmphasis"/>
                <w:b/>
                <w:i w:val="0"/>
                <w:color w:val="1F497D" w:themeColor="text2"/>
              </w:rPr>
              <w:t>Total change in costs</w:t>
            </w:r>
          </w:p>
        </w:tc>
      </w:tr>
      <w:tr w:rsidR="00DB5FE6" w:rsidRPr="00DB5FE6" w14:paraId="22E0F502" w14:textId="77777777" w:rsidTr="00EE390D">
        <w:tc>
          <w:tcPr>
            <w:tcW w:w="1803" w:type="dxa"/>
          </w:tcPr>
          <w:p w14:paraId="380C1C24" w14:textId="060D3F0F" w:rsidR="00EE390D" w:rsidRPr="00B45E84" w:rsidRDefault="00EE390D" w:rsidP="0073253A">
            <w:pPr>
              <w:jc w:val="both"/>
              <w:rPr>
                <w:rStyle w:val="IntenseEmphasis"/>
                <w:i w:val="0"/>
                <w:iCs w:val="0"/>
                <w:color w:val="auto"/>
              </w:rPr>
            </w:pPr>
            <w:r w:rsidRPr="00B45E84">
              <w:rPr>
                <w:rStyle w:val="IntenseEmphasis"/>
                <w:i w:val="0"/>
                <w:iCs w:val="0"/>
                <w:color w:val="auto"/>
              </w:rPr>
              <w:t>Total, by sector</w:t>
            </w:r>
          </w:p>
        </w:tc>
        <w:tc>
          <w:tcPr>
            <w:tcW w:w="1803" w:type="dxa"/>
          </w:tcPr>
          <w:p w14:paraId="43A06081" w14:textId="6111A4FE" w:rsidR="00EE390D" w:rsidRPr="009014EE" w:rsidRDefault="00682544" w:rsidP="008B312E">
            <w:pPr>
              <w:jc w:val="center"/>
              <w:rPr>
                <w:rStyle w:val="IntenseEmphasis"/>
                <w:i w:val="0"/>
                <w:iCs w:val="0"/>
                <w:color w:val="auto"/>
              </w:rPr>
            </w:pPr>
            <w:r w:rsidRPr="009014EE">
              <w:rPr>
                <w:rStyle w:val="IntenseEmphasis"/>
                <w:i w:val="0"/>
                <w:iCs w:val="0"/>
                <w:color w:val="auto"/>
              </w:rPr>
              <w:t>12</w:t>
            </w:r>
            <w:r w:rsidR="00A62075" w:rsidRPr="009014EE">
              <w:rPr>
                <w:rStyle w:val="IntenseEmphasis"/>
                <w:i w:val="0"/>
                <w:iCs w:val="0"/>
                <w:color w:val="auto"/>
              </w:rPr>
              <w:t>.</w:t>
            </w:r>
            <w:r w:rsidRPr="009014EE">
              <w:rPr>
                <w:rStyle w:val="IntenseEmphasis"/>
                <w:i w:val="0"/>
                <w:iCs w:val="0"/>
                <w:color w:val="auto"/>
              </w:rPr>
              <w:t>5</w:t>
            </w:r>
          </w:p>
        </w:tc>
        <w:tc>
          <w:tcPr>
            <w:tcW w:w="1803" w:type="dxa"/>
          </w:tcPr>
          <w:p w14:paraId="7AA2FD04" w14:textId="3624079A" w:rsidR="00EE390D" w:rsidRPr="00B45E84" w:rsidRDefault="008B312E" w:rsidP="008B312E">
            <w:pPr>
              <w:jc w:val="center"/>
              <w:rPr>
                <w:rStyle w:val="IntenseEmphasis"/>
                <w:i w:val="0"/>
                <w:iCs w:val="0"/>
                <w:color w:val="auto"/>
              </w:rPr>
            </w:pPr>
            <w:r w:rsidRPr="00B45E84">
              <w:rPr>
                <w:rStyle w:val="IntenseEmphasis"/>
                <w:b/>
                <w:bCs/>
                <w:i w:val="0"/>
                <w:iCs w:val="0"/>
                <w:color w:val="auto"/>
              </w:rPr>
              <w:t>-</w:t>
            </w:r>
          </w:p>
        </w:tc>
        <w:tc>
          <w:tcPr>
            <w:tcW w:w="1803" w:type="dxa"/>
          </w:tcPr>
          <w:p w14:paraId="59D17F95" w14:textId="1F447D48" w:rsidR="00EE390D" w:rsidRPr="00B45E84" w:rsidRDefault="008B312E" w:rsidP="008B312E">
            <w:pPr>
              <w:jc w:val="center"/>
              <w:rPr>
                <w:rStyle w:val="IntenseEmphasis"/>
                <w:i w:val="0"/>
                <w:iCs w:val="0"/>
                <w:color w:val="auto"/>
              </w:rPr>
            </w:pPr>
            <w:r w:rsidRPr="00B45E84">
              <w:rPr>
                <w:rStyle w:val="IntenseEmphasis"/>
                <w:b/>
                <w:bCs/>
                <w:i w:val="0"/>
                <w:iCs w:val="0"/>
                <w:color w:val="auto"/>
              </w:rPr>
              <w:t>-</w:t>
            </w:r>
          </w:p>
        </w:tc>
        <w:tc>
          <w:tcPr>
            <w:tcW w:w="1804" w:type="dxa"/>
          </w:tcPr>
          <w:p w14:paraId="55185E28" w14:textId="260E7B21" w:rsidR="00EE390D" w:rsidRPr="009014EE" w:rsidRDefault="00682544" w:rsidP="006E02C1">
            <w:pPr>
              <w:jc w:val="center"/>
              <w:rPr>
                <w:rStyle w:val="IntenseEmphasis"/>
                <w:i w:val="0"/>
                <w:iCs w:val="0"/>
                <w:color w:val="auto"/>
              </w:rPr>
            </w:pPr>
            <w:r w:rsidRPr="009014EE">
              <w:rPr>
                <w:rStyle w:val="IntenseEmphasis"/>
                <w:i w:val="0"/>
                <w:iCs w:val="0"/>
                <w:color w:val="auto"/>
              </w:rPr>
              <w:t>12</w:t>
            </w:r>
            <w:r w:rsidR="00A62075" w:rsidRPr="009014EE">
              <w:rPr>
                <w:rStyle w:val="IntenseEmphasis"/>
                <w:i w:val="0"/>
                <w:iCs w:val="0"/>
                <w:color w:val="auto"/>
              </w:rPr>
              <w:t>.</w:t>
            </w:r>
            <w:r w:rsidRPr="009014EE">
              <w:rPr>
                <w:rStyle w:val="IntenseEmphasis"/>
                <w:i w:val="0"/>
                <w:iCs w:val="0"/>
                <w:color w:val="auto"/>
              </w:rPr>
              <w:t>5</w:t>
            </w:r>
          </w:p>
        </w:tc>
      </w:tr>
    </w:tbl>
    <w:p w14:paraId="20145B60" w14:textId="69889BB0" w:rsidR="00C30CD0" w:rsidRDefault="00C30CD0">
      <w:pPr>
        <w:spacing w:after="200" w:line="276" w:lineRule="auto"/>
        <w:rPr>
          <w:rFonts w:ascii="Calibri" w:eastAsiaTheme="majorEastAsia" w:hAnsi="Calibri" w:cstheme="majorBidi"/>
          <w:b/>
          <w:color w:val="244061" w:themeColor="accent1" w:themeShade="80"/>
          <w:sz w:val="32"/>
        </w:rPr>
      </w:pPr>
      <w:bookmarkStart w:id="101" w:name="_Toc86133172"/>
      <w:bookmarkStart w:id="102" w:name="_Toc86306464"/>
      <w:bookmarkStart w:id="103" w:name="_Toc86325837"/>
    </w:p>
    <w:p w14:paraId="7385E8A3" w14:textId="77777777" w:rsidR="001F33F0" w:rsidRDefault="001F33F0">
      <w:pPr>
        <w:spacing w:after="200" w:line="276" w:lineRule="auto"/>
        <w:rPr>
          <w:rFonts w:ascii="Century Gothic" w:eastAsiaTheme="majorEastAsia" w:hAnsi="Century Gothic" w:cstheme="majorBidi"/>
          <w:b/>
          <w:color w:val="244061" w:themeColor="accent1" w:themeShade="80"/>
          <w:sz w:val="60"/>
        </w:rPr>
      </w:pPr>
      <w:bookmarkStart w:id="104" w:name="_Toc89338528"/>
      <w:bookmarkStart w:id="105" w:name="_Toc89339788"/>
      <w:r>
        <w:br w:type="page"/>
      </w:r>
    </w:p>
    <w:p w14:paraId="736AF972" w14:textId="7CAF7E1C" w:rsidR="00241C39" w:rsidRDefault="00DD7359" w:rsidP="009379BA">
      <w:pPr>
        <w:pStyle w:val="Heading2"/>
      </w:pPr>
      <w:r>
        <w:t>5</w:t>
      </w:r>
      <w:r w:rsidR="009379BA">
        <w:t xml:space="preserve">. </w:t>
      </w:r>
      <w:r w:rsidR="00241C39">
        <w:t>C</w:t>
      </w:r>
      <w:r w:rsidR="00241C39" w:rsidRPr="00F00FF0">
        <w:t>onsultation</w:t>
      </w:r>
      <w:bookmarkEnd w:id="101"/>
      <w:bookmarkEnd w:id="102"/>
      <w:bookmarkEnd w:id="103"/>
      <w:bookmarkEnd w:id="104"/>
      <w:bookmarkEnd w:id="105"/>
    </w:p>
    <w:p w14:paraId="6FC704BA" w14:textId="182C1417" w:rsidR="00536772" w:rsidRPr="003E43A0" w:rsidRDefault="00A209EB" w:rsidP="00536772">
      <w:pPr>
        <w:pStyle w:val="Heading3"/>
        <w:rPr>
          <w:rStyle w:val="IntenseEmphasis"/>
          <w:rFonts w:ascii="Century Gothic" w:hAnsi="Century Gothic"/>
          <w:i w:val="0"/>
          <w:color w:val="1F497D" w:themeColor="text2"/>
          <w:sz w:val="22"/>
        </w:rPr>
      </w:pPr>
      <w:bookmarkStart w:id="106" w:name="_Toc86306465"/>
      <w:bookmarkStart w:id="107" w:name="_Toc86325838"/>
      <w:bookmarkStart w:id="108" w:name="_Toc89338529"/>
      <w:bookmarkStart w:id="109" w:name="_Toc89339789"/>
      <w:r w:rsidRPr="003E43A0">
        <w:rPr>
          <w:rStyle w:val="IntenseEmphasis"/>
          <w:rFonts w:ascii="Century Gothic" w:hAnsi="Century Gothic"/>
          <w:i w:val="0"/>
          <w:color w:val="1F497D" w:themeColor="text2"/>
          <w:sz w:val="22"/>
        </w:rPr>
        <w:t>5</w:t>
      </w:r>
      <w:r w:rsidR="00536772" w:rsidRPr="003E43A0">
        <w:rPr>
          <w:rStyle w:val="IntenseEmphasis"/>
          <w:rFonts w:ascii="Century Gothic" w:hAnsi="Century Gothic"/>
          <w:i w:val="0"/>
          <w:color w:val="1F497D" w:themeColor="text2"/>
          <w:sz w:val="22"/>
        </w:rPr>
        <w:t>.1 Consultation process</w:t>
      </w:r>
      <w:bookmarkEnd w:id="106"/>
      <w:bookmarkEnd w:id="107"/>
      <w:bookmarkEnd w:id="108"/>
      <w:bookmarkEnd w:id="109"/>
    </w:p>
    <w:p w14:paraId="781E23E5" w14:textId="57D6EF4E" w:rsidR="00DA183A" w:rsidRDefault="00DA183A" w:rsidP="00DA183A">
      <w:pPr>
        <w:jc w:val="both"/>
        <w:rPr>
          <w:rFonts w:ascii="Calibri" w:eastAsia="Times New Roman" w:hAnsi="Calibri" w:cstheme="majorBidi"/>
          <w:color w:val="000000" w:themeColor="text1"/>
          <w:szCs w:val="28"/>
          <w:lang w:eastAsia="en-AU"/>
        </w:rPr>
      </w:pPr>
      <w:r>
        <w:t>T</w:t>
      </w:r>
      <w:r w:rsidRPr="00D8476E">
        <w:t xml:space="preserve">he Government </w:t>
      </w:r>
      <w:r>
        <w:t>announced its intention to</w:t>
      </w:r>
      <w:r w:rsidRPr="00D8476E">
        <w:t xml:space="preserve"> review the regulation of proxy advice in </w:t>
      </w:r>
      <w:r>
        <w:t xml:space="preserve">Australia </w:t>
      </w:r>
      <w:r w:rsidRPr="00D8476E">
        <w:t>as part of the 2021-22 Federal Budget</w:t>
      </w:r>
      <w:r>
        <w:t xml:space="preserve">. </w:t>
      </w:r>
      <w:r w:rsidR="003E5FAE">
        <w:rPr>
          <w:rFonts w:ascii="Calibri" w:eastAsia="Times New Roman" w:hAnsi="Calibri" w:cstheme="majorBidi"/>
          <w:color w:val="000000" w:themeColor="text1"/>
          <w:szCs w:val="28"/>
          <w:lang w:eastAsia="en-AU"/>
        </w:rPr>
        <w:t xml:space="preserve">At the time the decision to consult was made, this </w:t>
      </w:r>
      <w:r w:rsidR="006C1F72">
        <w:rPr>
          <w:rFonts w:ascii="Calibri" w:eastAsia="Times New Roman" w:hAnsi="Calibri" w:cstheme="majorBidi"/>
          <w:color w:val="000000" w:themeColor="text1"/>
          <w:szCs w:val="28"/>
          <w:lang w:eastAsia="en-AU"/>
        </w:rPr>
        <w:t>RIS</w:t>
      </w:r>
      <w:r w:rsidR="003E5FAE">
        <w:rPr>
          <w:rFonts w:ascii="Calibri" w:eastAsia="Times New Roman" w:hAnsi="Calibri" w:cstheme="majorBidi"/>
          <w:color w:val="000000" w:themeColor="text1"/>
          <w:szCs w:val="28"/>
          <w:lang w:eastAsia="en-AU"/>
        </w:rPr>
        <w:t xml:space="preserve"> had not been assessed by the Office of Best Practice Regulation</w:t>
      </w:r>
      <w:r w:rsidR="009F6570">
        <w:rPr>
          <w:rFonts w:ascii="Calibri" w:eastAsia="Times New Roman" w:hAnsi="Calibri" w:cstheme="majorBidi"/>
          <w:color w:val="000000" w:themeColor="text1"/>
          <w:szCs w:val="28"/>
          <w:lang w:eastAsia="en-AU"/>
        </w:rPr>
        <w:t xml:space="preserve"> (OBPR)</w:t>
      </w:r>
      <w:r w:rsidR="006D03B8">
        <w:rPr>
          <w:rFonts w:ascii="Calibri" w:eastAsia="Times New Roman" w:hAnsi="Calibri" w:cstheme="majorBidi"/>
          <w:color w:val="000000" w:themeColor="text1"/>
          <w:szCs w:val="28"/>
          <w:lang w:eastAsia="en-AU"/>
        </w:rPr>
        <w:t xml:space="preserve">. Appendix B outlines further details on the status of this RIS at each decision point. </w:t>
      </w:r>
    </w:p>
    <w:p w14:paraId="363C4F02" w14:textId="641907E9" w:rsidR="003E5FAE" w:rsidRDefault="00DA183A" w:rsidP="00A25A7E">
      <w:pPr>
        <w:spacing w:before="280" w:after="200"/>
        <w:jc w:val="both"/>
        <w:rPr>
          <w:rFonts w:ascii="Calibri" w:eastAsia="Times New Roman" w:hAnsi="Calibri" w:cstheme="majorBidi"/>
          <w:color w:val="000000" w:themeColor="text1"/>
          <w:szCs w:val="28"/>
          <w:lang w:eastAsia="en-AU"/>
        </w:rPr>
      </w:pPr>
      <w:r>
        <w:rPr>
          <w:rFonts w:ascii="Calibri" w:eastAsia="Times New Roman" w:hAnsi="Calibri" w:cstheme="majorBidi"/>
          <w:color w:val="000000" w:themeColor="text1"/>
          <w:szCs w:val="28"/>
          <w:lang w:eastAsia="en-AU"/>
        </w:rPr>
        <w:t xml:space="preserve">On 20 April 2021, Treasury released a consultation </w:t>
      </w:r>
      <w:r w:rsidRPr="00E20BEB">
        <w:rPr>
          <w:rFonts w:ascii="Calibri" w:eastAsia="Times New Roman" w:hAnsi="Calibri" w:cstheme="majorBidi"/>
          <w:color w:val="000000" w:themeColor="text1"/>
          <w:szCs w:val="28"/>
          <w:lang w:eastAsia="en-AU"/>
        </w:rPr>
        <w:t>paper</w:t>
      </w:r>
      <w:r>
        <w:rPr>
          <w:rFonts w:ascii="Calibri" w:eastAsia="Times New Roman" w:hAnsi="Calibri" w:cstheme="majorBidi"/>
          <w:color w:val="000000" w:themeColor="text1"/>
          <w:szCs w:val="28"/>
          <w:lang w:eastAsia="en-AU"/>
        </w:rPr>
        <w:t xml:space="preserve"> titled ‘</w:t>
      </w:r>
      <w:r w:rsidRPr="00BE3FCE">
        <w:rPr>
          <w:rFonts w:ascii="Calibri" w:eastAsia="Times New Roman" w:hAnsi="Calibri" w:cstheme="majorBidi"/>
          <w:i/>
          <w:iCs/>
          <w:color w:val="000000" w:themeColor="text1"/>
          <w:szCs w:val="28"/>
          <w:lang w:eastAsia="en-AU"/>
        </w:rPr>
        <w:t>Greater transparency of proxy advice</w:t>
      </w:r>
      <w:r>
        <w:rPr>
          <w:rFonts w:ascii="Calibri" w:eastAsia="Times New Roman" w:hAnsi="Calibri" w:cstheme="majorBidi"/>
          <w:i/>
          <w:iCs/>
          <w:color w:val="000000" w:themeColor="text1"/>
          <w:szCs w:val="28"/>
          <w:lang w:eastAsia="en-AU"/>
        </w:rPr>
        <w:t>’</w:t>
      </w:r>
      <w:r w:rsidRPr="00BE3FCE">
        <w:rPr>
          <w:rFonts w:ascii="Calibri" w:eastAsia="Times New Roman" w:hAnsi="Calibri" w:cstheme="majorBidi"/>
          <w:i/>
          <w:iCs/>
          <w:color w:val="000000" w:themeColor="text1"/>
          <w:szCs w:val="28"/>
          <w:lang w:eastAsia="en-AU"/>
        </w:rPr>
        <w:t xml:space="preserve"> </w:t>
      </w:r>
      <w:r w:rsidRPr="00E20BEB">
        <w:rPr>
          <w:rFonts w:ascii="Calibri" w:eastAsia="Times New Roman" w:hAnsi="Calibri" w:cstheme="majorBidi"/>
          <w:color w:val="000000" w:themeColor="text1"/>
          <w:szCs w:val="28"/>
          <w:lang w:eastAsia="en-AU"/>
        </w:rPr>
        <w:t xml:space="preserve">on </w:t>
      </w:r>
      <w:r w:rsidR="000D5F98">
        <w:rPr>
          <w:rFonts w:ascii="Calibri" w:eastAsia="Times New Roman" w:hAnsi="Calibri" w:cstheme="majorBidi"/>
          <w:color w:val="000000" w:themeColor="text1"/>
          <w:szCs w:val="28"/>
          <w:lang w:eastAsia="en-AU"/>
        </w:rPr>
        <w:t>the</w:t>
      </w:r>
      <w:r w:rsidRPr="00E20BEB">
        <w:rPr>
          <w:rFonts w:ascii="Calibri" w:eastAsia="Times New Roman" w:hAnsi="Calibri" w:cstheme="majorBidi"/>
          <w:color w:val="000000" w:themeColor="text1"/>
          <w:szCs w:val="28"/>
          <w:lang w:eastAsia="en-AU"/>
        </w:rPr>
        <w:t xml:space="preserve"> </w:t>
      </w:r>
      <w:r>
        <w:rPr>
          <w:rFonts w:ascii="Calibri" w:eastAsia="Times New Roman" w:hAnsi="Calibri" w:cstheme="majorBidi"/>
          <w:color w:val="000000" w:themeColor="text1"/>
          <w:szCs w:val="28"/>
          <w:lang w:eastAsia="en-AU"/>
        </w:rPr>
        <w:t>Treasury website</w:t>
      </w:r>
      <w:r>
        <w:rPr>
          <w:rStyle w:val="FootnoteReference"/>
          <w:rFonts w:ascii="Calibri" w:eastAsia="Times New Roman" w:hAnsi="Calibri" w:cstheme="majorBidi"/>
          <w:color w:val="000000" w:themeColor="text1"/>
          <w:szCs w:val="28"/>
          <w:lang w:eastAsia="en-AU"/>
        </w:rPr>
        <w:footnoteReference w:id="73"/>
      </w:r>
      <w:r>
        <w:rPr>
          <w:rFonts w:ascii="Calibri" w:eastAsia="Times New Roman" w:hAnsi="Calibri" w:cstheme="majorBidi"/>
          <w:color w:val="000000" w:themeColor="text1"/>
          <w:szCs w:val="28"/>
          <w:lang w:eastAsia="en-AU"/>
        </w:rPr>
        <w:t xml:space="preserve"> inviting submissions until </w:t>
      </w:r>
      <w:r w:rsidRPr="00E20BEB">
        <w:rPr>
          <w:rFonts w:ascii="Calibri" w:eastAsia="Times New Roman" w:hAnsi="Calibri" w:cstheme="majorBidi"/>
          <w:color w:val="000000" w:themeColor="text1"/>
          <w:szCs w:val="28"/>
          <w:lang w:eastAsia="en-AU"/>
        </w:rPr>
        <w:t>4 June 2021</w:t>
      </w:r>
      <w:r>
        <w:rPr>
          <w:rFonts w:ascii="Calibri" w:eastAsia="Times New Roman" w:hAnsi="Calibri" w:cstheme="majorBidi"/>
          <w:color w:val="000000" w:themeColor="text1"/>
          <w:szCs w:val="28"/>
          <w:lang w:eastAsia="en-AU"/>
        </w:rPr>
        <w:t xml:space="preserve">. </w:t>
      </w:r>
      <w:r w:rsidR="003E5FAE">
        <w:rPr>
          <w:rFonts w:ascii="Calibri" w:eastAsia="Times New Roman" w:hAnsi="Calibri" w:cstheme="majorBidi"/>
          <w:color w:val="000000" w:themeColor="text1"/>
          <w:szCs w:val="28"/>
          <w:lang w:eastAsia="en-AU"/>
        </w:rPr>
        <w:t xml:space="preserve">The </w:t>
      </w:r>
      <w:r w:rsidR="000D5F98">
        <w:rPr>
          <w:rFonts w:ascii="Calibri" w:eastAsia="Times New Roman" w:hAnsi="Calibri" w:cstheme="majorBidi"/>
          <w:color w:val="000000" w:themeColor="text1"/>
          <w:szCs w:val="28"/>
          <w:lang w:eastAsia="en-AU"/>
        </w:rPr>
        <w:t>c</w:t>
      </w:r>
      <w:r w:rsidR="003E5FAE">
        <w:rPr>
          <w:rFonts w:ascii="Calibri" w:eastAsia="Times New Roman" w:hAnsi="Calibri" w:cstheme="majorBidi"/>
          <w:color w:val="000000" w:themeColor="text1"/>
          <w:szCs w:val="28"/>
          <w:lang w:eastAsia="en-AU"/>
        </w:rPr>
        <w:t xml:space="preserve">onsultation </w:t>
      </w:r>
      <w:r w:rsidR="000D5F98">
        <w:rPr>
          <w:rFonts w:ascii="Calibri" w:eastAsia="Times New Roman" w:hAnsi="Calibri" w:cstheme="majorBidi"/>
          <w:color w:val="000000" w:themeColor="text1"/>
          <w:szCs w:val="28"/>
          <w:lang w:eastAsia="en-AU"/>
        </w:rPr>
        <w:t>p</w:t>
      </w:r>
      <w:r w:rsidR="003E5FAE">
        <w:rPr>
          <w:rFonts w:ascii="Calibri" w:eastAsia="Times New Roman" w:hAnsi="Calibri" w:cstheme="majorBidi"/>
          <w:color w:val="000000" w:themeColor="text1"/>
          <w:szCs w:val="28"/>
          <w:lang w:eastAsia="en-AU"/>
        </w:rPr>
        <w:t xml:space="preserve">aper </w:t>
      </w:r>
      <w:r w:rsidR="00A25A7E">
        <w:rPr>
          <w:rFonts w:ascii="Calibri" w:eastAsia="Times New Roman" w:hAnsi="Calibri" w:cstheme="majorBidi"/>
          <w:color w:val="000000" w:themeColor="text1"/>
          <w:szCs w:val="28"/>
          <w:lang w:eastAsia="en-AU"/>
        </w:rPr>
        <w:t xml:space="preserve">identified </w:t>
      </w:r>
      <w:r w:rsidR="003E5FAE">
        <w:rPr>
          <w:rFonts w:ascii="Calibri" w:eastAsia="Times New Roman" w:hAnsi="Calibri" w:cstheme="majorBidi"/>
          <w:color w:val="000000" w:themeColor="text1"/>
          <w:szCs w:val="28"/>
          <w:lang w:eastAsia="en-AU"/>
        </w:rPr>
        <w:t xml:space="preserve">options and </w:t>
      </w:r>
      <w:r w:rsidR="00A25A7E">
        <w:rPr>
          <w:rFonts w:ascii="Calibri" w:eastAsia="Times New Roman" w:hAnsi="Calibri" w:cstheme="majorBidi"/>
          <w:color w:val="000000" w:themeColor="text1"/>
          <w:szCs w:val="28"/>
          <w:lang w:eastAsia="en-AU"/>
        </w:rPr>
        <w:t xml:space="preserve">posed </w:t>
      </w:r>
      <w:r w:rsidR="003E5FAE">
        <w:rPr>
          <w:rFonts w:ascii="Calibri" w:eastAsia="Times New Roman" w:hAnsi="Calibri" w:cstheme="majorBidi"/>
          <w:color w:val="000000" w:themeColor="text1"/>
          <w:szCs w:val="28"/>
          <w:lang w:eastAsia="en-AU"/>
        </w:rPr>
        <w:t>discussion</w:t>
      </w:r>
      <w:r w:rsidR="00A25A7E">
        <w:rPr>
          <w:rFonts w:ascii="Calibri" w:eastAsia="Times New Roman" w:hAnsi="Calibri" w:cstheme="majorBidi"/>
          <w:color w:val="000000" w:themeColor="text1"/>
          <w:szCs w:val="28"/>
          <w:lang w:eastAsia="en-AU"/>
        </w:rPr>
        <w:t>s</w:t>
      </w:r>
      <w:r w:rsidR="003E5FAE">
        <w:rPr>
          <w:rFonts w:ascii="Calibri" w:eastAsia="Times New Roman" w:hAnsi="Calibri" w:cstheme="majorBidi"/>
          <w:color w:val="000000" w:themeColor="text1"/>
          <w:szCs w:val="28"/>
          <w:lang w:eastAsia="en-AU"/>
        </w:rPr>
        <w:t xml:space="preserve"> </w:t>
      </w:r>
      <w:r w:rsidR="00A25A7E">
        <w:rPr>
          <w:rFonts w:ascii="Calibri" w:eastAsia="Times New Roman" w:hAnsi="Calibri" w:cstheme="majorBidi"/>
          <w:color w:val="000000" w:themeColor="text1"/>
          <w:szCs w:val="28"/>
          <w:lang w:eastAsia="en-AU"/>
        </w:rPr>
        <w:t>for consideration</w:t>
      </w:r>
      <w:r w:rsidR="003E5FAE">
        <w:rPr>
          <w:rFonts w:ascii="Calibri" w:eastAsia="Times New Roman" w:hAnsi="Calibri" w:cstheme="majorBidi"/>
          <w:color w:val="000000" w:themeColor="text1"/>
          <w:szCs w:val="28"/>
          <w:lang w:eastAsia="en-AU"/>
        </w:rPr>
        <w:t xml:space="preserve">. </w:t>
      </w:r>
      <w:r w:rsidR="005D0D24">
        <w:rPr>
          <w:rFonts w:ascii="Calibri" w:eastAsia="Times New Roman" w:hAnsi="Calibri" w:cstheme="majorBidi"/>
          <w:color w:val="000000" w:themeColor="text1"/>
          <w:szCs w:val="28"/>
          <w:lang w:eastAsia="en-AU"/>
        </w:rPr>
        <w:t xml:space="preserve">The </w:t>
      </w:r>
      <w:r w:rsidR="003E5FAE">
        <w:rPr>
          <w:rFonts w:ascii="Calibri" w:eastAsia="Times New Roman" w:hAnsi="Calibri" w:cstheme="majorBidi"/>
          <w:color w:val="000000" w:themeColor="text1"/>
          <w:szCs w:val="28"/>
          <w:lang w:eastAsia="en-AU"/>
        </w:rPr>
        <w:t xml:space="preserve">options </w:t>
      </w:r>
      <w:r w:rsidR="005D0D24">
        <w:rPr>
          <w:rFonts w:ascii="Calibri" w:eastAsia="Times New Roman" w:hAnsi="Calibri" w:cstheme="majorBidi"/>
          <w:color w:val="000000" w:themeColor="text1"/>
          <w:szCs w:val="28"/>
          <w:lang w:eastAsia="en-AU"/>
        </w:rPr>
        <w:t>sought to</w:t>
      </w:r>
      <w:r w:rsidR="003E5FAE">
        <w:rPr>
          <w:rFonts w:ascii="Calibri" w:eastAsia="Times New Roman" w:hAnsi="Calibri" w:cstheme="majorBidi"/>
          <w:color w:val="000000" w:themeColor="text1"/>
          <w:szCs w:val="28"/>
          <w:lang w:eastAsia="en-AU"/>
        </w:rPr>
        <w:t xml:space="preserve"> address different elements of the proxy advice market including; the legislative framework that applies to proxy advisers, accessibility of materials by companies which are the subject of proxy advice and the use of proxy advice services by superannuation funds. </w:t>
      </w:r>
    </w:p>
    <w:p w14:paraId="30D488E1" w14:textId="29E221BE" w:rsidR="00DA183A" w:rsidRPr="009C4942" w:rsidRDefault="00DA183A" w:rsidP="00DA183A">
      <w:pPr>
        <w:spacing w:before="280" w:after="200"/>
        <w:jc w:val="both"/>
        <w:rPr>
          <w:rFonts w:ascii="Calibri" w:eastAsia="Times New Roman" w:hAnsi="Calibri" w:cs="Calibri"/>
          <w:lang w:eastAsia="en-AU"/>
        </w:rPr>
      </w:pPr>
      <w:r>
        <w:rPr>
          <w:rFonts w:ascii="Calibri" w:eastAsia="Times New Roman" w:hAnsi="Calibri" w:cs="Calibri"/>
          <w:lang w:eastAsia="en-AU"/>
        </w:rPr>
        <w:t>T</w:t>
      </w:r>
      <w:r w:rsidRPr="009C4942">
        <w:rPr>
          <w:rFonts w:ascii="Calibri" w:eastAsia="Times New Roman" w:hAnsi="Calibri" w:cs="Calibri"/>
          <w:lang w:eastAsia="en-AU"/>
        </w:rPr>
        <w:t xml:space="preserve">he </w:t>
      </w:r>
      <w:r w:rsidR="000D5F98">
        <w:rPr>
          <w:rFonts w:ascii="Calibri" w:eastAsia="Times New Roman" w:hAnsi="Calibri" w:cs="Calibri"/>
          <w:lang w:eastAsia="en-AU"/>
        </w:rPr>
        <w:t>c</w:t>
      </w:r>
      <w:r w:rsidRPr="009C4942">
        <w:rPr>
          <w:rFonts w:ascii="Calibri" w:eastAsia="Times New Roman" w:hAnsi="Calibri" w:cs="Calibri"/>
          <w:lang w:eastAsia="en-AU"/>
        </w:rPr>
        <w:t xml:space="preserve">onsultation </w:t>
      </w:r>
      <w:r w:rsidR="000D5F98">
        <w:rPr>
          <w:rFonts w:ascii="Calibri" w:eastAsia="Times New Roman" w:hAnsi="Calibri" w:cs="Calibri"/>
          <w:lang w:eastAsia="en-AU"/>
        </w:rPr>
        <w:t>p</w:t>
      </w:r>
      <w:r w:rsidRPr="009C4942">
        <w:rPr>
          <w:rFonts w:ascii="Calibri" w:eastAsia="Times New Roman" w:hAnsi="Calibri" w:cs="Calibri"/>
          <w:lang w:eastAsia="en-AU"/>
        </w:rPr>
        <w:t xml:space="preserve">aper </w:t>
      </w:r>
      <w:r w:rsidR="00345DCD">
        <w:rPr>
          <w:rFonts w:ascii="Calibri" w:eastAsia="Times New Roman" w:hAnsi="Calibri" w:cs="Calibri"/>
          <w:lang w:eastAsia="en-AU"/>
        </w:rPr>
        <w:t>invited feedback on five policy approaches</w:t>
      </w:r>
      <w:r w:rsidR="003E5FAE">
        <w:rPr>
          <w:rFonts w:ascii="Calibri" w:eastAsia="Times New Roman" w:hAnsi="Calibri" w:cs="Calibri"/>
          <w:lang w:eastAsia="en-AU"/>
        </w:rPr>
        <w:t>. These were</w:t>
      </w:r>
      <w:r w:rsidR="00345DCD">
        <w:rPr>
          <w:rFonts w:ascii="Calibri" w:eastAsia="Times New Roman" w:hAnsi="Calibri" w:cs="Calibri"/>
          <w:lang w:eastAsia="en-AU"/>
        </w:rPr>
        <w:t xml:space="preserve"> </w:t>
      </w:r>
      <w:r w:rsidR="005D0D24">
        <w:rPr>
          <w:rFonts w:ascii="Calibri" w:eastAsia="Times New Roman" w:hAnsi="Calibri" w:cs="Calibri"/>
          <w:lang w:eastAsia="en-AU"/>
        </w:rPr>
        <w:t>to require</w:t>
      </w:r>
      <w:r w:rsidRPr="009C4942">
        <w:rPr>
          <w:rFonts w:ascii="Calibri" w:eastAsia="Times New Roman" w:hAnsi="Calibri" w:cs="Calibri"/>
          <w:lang w:eastAsia="en-AU"/>
        </w:rPr>
        <w:t>:</w:t>
      </w:r>
    </w:p>
    <w:p w14:paraId="6493EF03" w14:textId="43ADE9E2" w:rsidR="00DA183A" w:rsidRDefault="00DA183A" w:rsidP="00DA183A">
      <w:pPr>
        <w:pStyle w:val="Bullet"/>
        <w:jc w:val="both"/>
        <w:rPr>
          <w:rFonts w:eastAsia="Times New Roman"/>
          <w:lang w:eastAsia="en-AU"/>
        </w:rPr>
      </w:pPr>
      <w:r w:rsidRPr="009C4942">
        <w:rPr>
          <w:rFonts w:eastAsia="Times New Roman"/>
          <w:lang w:eastAsia="en-AU"/>
        </w:rPr>
        <w:t>proxy advisers to obtain</w:t>
      </w:r>
      <w:r>
        <w:rPr>
          <w:rFonts w:eastAsia="Times New Roman"/>
          <w:lang w:eastAsia="en-AU"/>
        </w:rPr>
        <w:t xml:space="preserve"> and hold</w:t>
      </w:r>
      <w:r w:rsidRPr="009C4942">
        <w:rPr>
          <w:rFonts w:eastAsia="Times New Roman"/>
          <w:lang w:eastAsia="en-AU"/>
        </w:rPr>
        <w:t xml:space="preserve"> an </w:t>
      </w:r>
      <w:r>
        <w:rPr>
          <w:rFonts w:eastAsia="Times New Roman"/>
          <w:lang w:eastAsia="en-AU"/>
        </w:rPr>
        <w:t>AFS</w:t>
      </w:r>
      <w:r w:rsidRPr="009C4942">
        <w:rPr>
          <w:rFonts w:eastAsia="Times New Roman"/>
          <w:lang w:eastAsia="en-AU"/>
        </w:rPr>
        <w:t xml:space="preserve"> </w:t>
      </w:r>
      <w:r>
        <w:rPr>
          <w:rFonts w:eastAsia="Times New Roman"/>
          <w:lang w:eastAsia="en-AU"/>
        </w:rPr>
        <w:t>licence</w:t>
      </w:r>
      <w:r w:rsidRPr="009C4942">
        <w:rPr>
          <w:rFonts w:eastAsia="Times New Roman"/>
          <w:lang w:eastAsia="en-AU"/>
        </w:rPr>
        <w:t xml:space="preserve"> for the provision of proxy advice</w:t>
      </w:r>
      <w:r>
        <w:rPr>
          <w:rFonts w:eastAsia="Times New Roman"/>
          <w:lang w:eastAsia="en-AU"/>
        </w:rPr>
        <w:t>;</w:t>
      </w:r>
    </w:p>
    <w:p w14:paraId="1A4526AD" w14:textId="0065BCD3" w:rsidR="00DA183A" w:rsidRPr="009C4942" w:rsidRDefault="00DA183A" w:rsidP="00DA183A">
      <w:pPr>
        <w:pStyle w:val="Bullet"/>
        <w:jc w:val="both"/>
        <w:rPr>
          <w:rFonts w:eastAsia="Times New Roman"/>
          <w:lang w:eastAsia="en-AU"/>
        </w:rPr>
      </w:pPr>
      <w:r w:rsidRPr="009C4942">
        <w:rPr>
          <w:rFonts w:eastAsia="Times New Roman"/>
          <w:lang w:eastAsia="en-AU"/>
        </w:rPr>
        <w:t>proxy advisers to provide their research and voting recommendations to the company that is the subject of their report at least five business days before providing it to their clients;</w:t>
      </w:r>
    </w:p>
    <w:p w14:paraId="69E9737E" w14:textId="446FA205" w:rsidR="00DA183A" w:rsidRPr="009C4942" w:rsidRDefault="00DA183A" w:rsidP="00DA183A">
      <w:pPr>
        <w:pStyle w:val="Bullet"/>
        <w:jc w:val="both"/>
        <w:rPr>
          <w:rFonts w:eastAsia="Times New Roman"/>
          <w:lang w:eastAsia="en-AU"/>
        </w:rPr>
      </w:pPr>
      <w:r w:rsidRPr="009C4942">
        <w:rPr>
          <w:rFonts w:eastAsia="Times New Roman"/>
          <w:lang w:eastAsia="en-AU"/>
        </w:rPr>
        <w:t xml:space="preserve">proxy advisers to notify their clients how to access the company’s response to the report; </w:t>
      </w:r>
    </w:p>
    <w:p w14:paraId="3C008EE7" w14:textId="77777777" w:rsidR="00DA183A" w:rsidRDefault="00DA183A" w:rsidP="00DA183A">
      <w:pPr>
        <w:pStyle w:val="Bullet"/>
        <w:jc w:val="both"/>
        <w:rPr>
          <w:rFonts w:eastAsia="Times New Roman"/>
          <w:lang w:eastAsia="en-AU"/>
        </w:rPr>
      </w:pPr>
      <w:r w:rsidRPr="009C4942">
        <w:rPr>
          <w:rFonts w:eastAsia="Times New Roman"/>
          <w:lang w:eastAsia="en-AU"/>
        </w:rPr>
        <w:t>proxy advisers to be meaningfully independent from their client if their client is a superannuation fund;</w:t>
      </w:r>
      <w:r>
        <w:rPr>
          <w:rFonts w:eastAsia="Times New Roman"/>
          <w:lang w:eastAsia="en-AU"/>
        </w:rPr>
        <w:t xml:space="preserve"> and</w:t>
      </w:r>
    </w:p>
    <w:p w14:paraId="7C76FD7F" w14:textId="00F4E899" w:rsidR="00DA183A" w:rsidRPr="00D375D0" w:rsidRDefault="00DA183A" w:rsidP="00DA183A">
      <w:pPr>
        <w:pStyle w:val="Bullet"/>
        <w:jc w:val="both"/>
        <w:rPr>
          <w:rFonts w:eastAsia="Times New Roman"/>
          <w:lang w:eastAsia="en-AU"/>
        </w:rPr>
      </w:pPr>
      <w:proofErr w:type="gramStart"/>
      <w:r w:rsidRPr="009C4942">
        <w:rPr>
          <w:rFonts w:eastAsia="Times New Roman"/>
          <w:lang w:eastAsia="en-AU"/>
        </w:rPr>
        <w:t>superannuation</w:t>
      </w:r>
      <w:proofErr w:type="gramEnd"/>
      <w:r w:rsidRPr="009C4942">
        <w:rPr>
          <w:rFonts w:eastAsia="Times New Roman"/>
          <w:lang w:eastAsia="en-AU"/>
        </w:rPr>
        <w:t xml:space="preserve"> funds to make publicly available more detailed information on their voting record, including whether a vote was consistent with any proxy advice received</w:t>
      </w:r>
      <w:r w:rsidR="003E5FAE">
        <w:rPr>
          <w:rFonts w:eastAsia="Times New Roman"/>
          <w:lang w:eastAsia="en-AU"/>
        </w:rPr>
        <w:t>.</w:t>
      </w:r>
    </w:p>
    <w:p w14:paraId="1DF34C5E" w14:textId="56239908" w:rsidR="00DA183A" w:rsidRDefault="00DA183A" w:rsidP="00DA183A">
      <w:pPr>
        <w:jc w:val="both"/>
        <w:rPr>
          <w:rFonts w:ascii="Calibri" w:eastAsia="Times New Roman" w:hAnsi="Calibri" w:cstheme="majorBidi"/>
          <w:color w:val="000000" w:themeColor="text1"/>
          <w:szCs w:val="28"/>
          <w:lang w:eastAsia="en-AU"/>
        </w:rPr>
      </w:pPr>
      <w:r w:rsidRPr="00E20BEB">
        <w:rPr>
          <w:rFonts w:ascii="Calibri" w:eastAsia="Times New Roman" w:hAnsi="Calibri" w:cstheme="majorBidi"/>
          <w:color w:val="000000" w:themeColor="text1"/>
          <w:szCs w:val="28"/>
          <w:lang w:eastAsia="en-AU"/>
        </w:rPr>
        <w:t xml:space="preserve">Treasury received </w:t>
      </w:r>
      <w:r>
        <w:rPr>
          <w:rFonts w:ascii="Calibri" w:eastAsia="Times New Roman" w:hAnsi="Calibri" w:cstheme="majorBidi"/>
          <w:color w:val="000000" w:themeColor="text1"/>
          <w:szCs w:val="28"/>
          <w:lang w:eastAsia="en-AU"/>
        </w:rPr>
        <w:t>84</w:t>
      </w:r>
      <w:r w:rsidRPr="00E20BEB">
        <w:rPr>
          <w:rFonts w:ascii="Calibri" w:eastAsia="Times New Roman" w:hAnsi="Calibri" w:cstheme="majorBidi"/>
          <w:color w:val="000000" w:themeColor="text1"/>
          <w:szCs w:val="28"/>
          <w:lang w:eastAsia="en-AU"/>
        </w:rPr>
        <w:t xml:space="preserve"> written submissions</w:t>
      </w:r>
      <w:r>
        <w:rPr>
          <w:rFonts w:ascii="Calibri" w:eastAsia="Times New Roman" w:hAnsi="Calibri" w:cstheme="majorBidi"/>
          <w:color w:val="000000" w:themeColor="text1"/>
          <w:szCs w:val="28"/>
          <w:lang w:eastAsia="en-AU"/>
        </w:rPr>
        <w:t xml:space="preserve">, of which 19 were submitted on a confidential basis. </w:t>
      </w:r>
      <w:r w:rsidR="003E5FAE">
        <w:rPr>
          <w:rFonts w:ascii="Calibri" w:eastAsia="Times New Roman" w:hAnsi="Calibri" w:cstheme="majorBidi"/>
          <w:color w:val="000000" w:themeColor="text1"/>
          <w:szCs w:val="28"/>
          <w:lang w:eastAsia="en-AU"/>
        </w:rPr>
        <w:t>Table 3</w:t>
      </w:r>
      <w:r>
        <w:rPr>
          <w:rFonts w:ascii="Calibri" w:eastAsia="Times New Roman" w:hAnsi="Calibri" w:cstheme="majorBidi"/>
          <w:color w:val="000000" w:themeColor="text1"/>
          <w:szCs w:val="28"/>
          <w:lang w:eastAsia="en-AU"/>
        </w:rPr>
        <w:t xml:space="preserve"> shows the submissions received by the type of stakeholder. </w:t>
      </w:r>
    </w:p>
    <w:p w14:paraId="19C57536" w14:textId="00DEE45D" w:rsidR="00DA183A" w:rsidRPr="003E5FAE" w:rsidRDefault="00DA183A" w:rsidP="00DA183A">
      <w:pPr>
        <w:spacing w:before="280" w:after="200"/>
        <w:rPr>
          <w:rFonts w:ascii="Calibri" w:eastAsia="Times New Roman" w:hAnsi="Calibri" w:cstheme="majorBidi"/>
          <w:b/>
          <w:bCs/>
          <w:color w:val="000000" w:themeColor="text1"/>
          <w:szCs w:val="28"/>
          <w:lang w:eastAsia="en-AU"/>
        </w:rPr>
      </w:pPr>
      <w:r w:rsidRPr="003E5FAE">
        <w:rPr>
          <w:rFonts w:ascii="Calibri" w:eastAsia="Times New Roman" w:hAnsi="Calibri" w:cstheme="majorBidi"/>
          <w:b/>
          <w:bCs/>
          <w:color w:val="000000" w:themeColor="text1"/>
          <w:szCs w:val="28"/>
          <w:lang w:eastAsia="en-AU"/>
        </w:rPr>
        <w:t xml:space="preserve">Table 3: </w:t>
      </w:r>
      <w:r w:rsidR="005D0D24">
        <w:rPr>
          <w:rFonts w:ascii="Calibri" w:eastAsia="Times New Roman" w:hAnsi="Calibri" w:cstheme="majorBidi"/>
          <w:b/>
          <w:bCs/>
          <w:color w:val="000000" w:themeColor="text1"/>
          <w:szCs w:val="28"/>
          <w:lang w:eastAsia="en-AU"/>
        </w:rPr>
        <w:t xml:space="preserve">Submissions received on the consultation paper </w:t>
      </w:r>
      <w:r w:rsidRPr="003E5FAE">
        <w:rPr>
          <w:rFonts w:ascii="Calibri" w:eastAsia="Times New Roman" w:hAnsi="Calibri" w:cstheme="majorBidi"/>
          <w:b/>
          <w:bCs/>
          <w:color w:val="000000" w:themeColor="text1"/>
          <w:szCs w:val="28"/>
          <w:lang w:eastAsia="en-AU"/>
        </w:rPr>
        <w:t>by stakeholder type</w:t>
      </w:r>
    </w:p>
    <w:tbl>
      <w:tblPr>
        <w:tblW w:w="5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2687"/>
      </w:tblGrid>
      <w:tr w:rsidR="00DA183A" w:rsidRPr="005F283F" w14:paraId="7F4E61E6" w14:textId="77777777" w:rsidTr="0004639E">
        <w:trPr>
          <w:trHeight w:val="300"/>
          <w:jc w:val="center"/>
        </w:trPr>
        <w:tc>
          <w:tcPr>
            <w:tcW w:w="324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72E61E6" w14:textId="77777777" w:rsidR="00DA183A" w:rsidRPr="005F283F" w:rsidRDefault="00DA183A" w:rsidP="0004639E">
            <w:pPr>
              <w:spacing w:after="0"/>
              <w:rPr>
                <w:rFonts w:ascii="Calibri" w:eastAsia="Times New Roman" w:hAnsi="Calibri" w:cs="Calibri"/>
                <w:b/>
                <w:bCs/>
                <w:color w:val="000000"/>
                <w:lang w:eastAsia="en-AU"/>
              </w:rPr>
            </w:pPr>
            <w:r w:rsidRPr="005F283F">
              <w:rPr>
                <w:rFonts w:ascii="Calibri" w:eastAsia="Times New Roman" w:hAnsi="Calibri" w:cs="Calibri"/>
                <w:b/>
                <w:bCs/>
                <w:color w:val="000000"/>
                <w:lang w:eastAsia="en-AU"/>
              </w:rPr>
              <w:t xml:space="preserve">Stakeholder </w:t>
            </w:r>
            <w:r>
              <w:rPr>
                <w:rFonts w:ascii="Calibri" w:eastAsia="Times New Roman" w:hAnsi="Calibri" w:cs="Calibri"/>
                <w:b/>
                <w:bCs/>
                <w:color w:val="000000"/>
                <w:lang w:eastAsia="en-AU"/>
              </w:rPr>
              <w:t>Type</w:t>
            </w:r>
          </w:p>
        </w:tc>
        <w:tc>
          <w:tcPr>
            <w:tcW w:w="26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96E80C1" w14:textId="77777777" w:rsidR="00DA183A" w:rsidRPr="005F283F" w:rsidRDefault="00DA183A" w:rsidP="0004639E">
            <w:pPr>
              <w:spacing w:after="0"/>
              <w:rPr>
                <w:rFonts w:ascii="Calibri" w:eastAsia="Times New Roman" w:hAnsi="Calibri" w:cs="Calibri"/>
                <w:b/>
                <w:bCs/>
                <w:color w:val="000000"/>
                <w:lang w:eastAsia="en-AU"/>
              </w:rPr>
            </w:pPr>
            <w:r w:rsidRPr="005F283F">
              <w:rPr>
                <w:rFonts w:ascii="Calibri" w:eastAsia="Times New Roman" w:hAnsi="Calibri" w:cs="Calibri"/>
                <w:b/>
                <w:bCs/>
                <w:color w:val="000000"/>
                <w:lang w:eastAsia="en-AU"/>
              </w:rPr>
              <w:t>Number of Submissions</w:t>
            </w:r>
          </w:p>
        </w:tc>
      </w:tr>
      <w:tr w:rsidR="00DA183A" w:rsidRPr="005F283F" w14:paraId="5FAAF4F1" w14:textId="77777777" w:rsidTr="0004639E">
        <w:trPr>
          <w:trHeight w:val="300"/>
          <w:jc w:val="center"/>
        </w:trPr>
        <w:tc>
          <w:tcPr>
            <w:tcW w:w="3246" w:type="dxa"/>
            <w:tcBorders>
              <w:top w:val="single" w:sz="12" w:space="0" w:color="auto"/>
              <w:left w:val="single" w:sz="12" w:space="0" w:color="auto"/>
              <w:right w:val="single" w:sz="12" w:space="0" w:color="auto"/>
            </w:tcBorders>
            <w:shd w:val="clear" w:color="auto" w:fill="auto"/>
            <w:noWrap/>
            <w:vAlign w:val="bottom"/>
            <w:hideMark/>
          </w:tcPr>
          <w:p w14:paraId="7D0EA312" w14:textId="77777777" w:rsidR="00DA183A" w:rsidRPr="005F283F" w:rsidRDefault="00DA183A" w:rsidP="0004639E">
            <w:pPr>
              <w:spacing w:after="0"/>
              <w:rPr>
                <w:rFonts w:ascii="Calibri" w:eastAsia="Times New Roman" w:hAnsi="Calibri" w:cs="Calibri"/>
                <w:color w:val="000000"/>
                <w:lang w:eastAsia="en-AU"/>
              </w:rPr>
            </w:pPr>
            <w:r w:rsidRPr="005F283F">
              <w:rPr>
                <w:rFonts w:ascii="Calibri" w:eastAsia="Times New Roman" w:hAnsi="Calibri" w:cs="Calibri"/>
                <w:color w:val="000000"/>
                <w:lang w:eastAsia="en-AU"/>
              </w:rPr>
              <w:t>Proxy Adviser</w:t>
            </w:r>
            <w:r>
              <w:rPr>
                <w:rFonts w:ascii="Calibri" w:eastAsia="Times New Roman" w:hAnsi="Calibri" w:cs="Calibri"/>
                <w:color w:val="000000"/>
                <w:lang w:eastAsia="en-AU"/>
              </w:rPr>
              <w:t>s</w:t>
            </w:r>
          </w:p>
        </w:tc>
        <w:tc>
          <w:tcPr>
            <w:tcW w:w="2687" w:type="dxa"/>
            <w:tcBorders>
              <w:top w:val="single" w:sz="12" w:space="0" w:color="auto"/>
              <w:left w:val="single" w:sz="12" w:space="0" w:color="auto"/>
              <w:right w:val="single" w:sz="12" w:space="0" w:color="auto"/>
            </w:tcBorders>
            <w:shd w:val="clear" w:color="auto" w:fill="auto"/>
            <w:noWrap/>
            <w:vAlign w:val="bottom"/>
            <w:hideMark/>
          </w:tcPr>
          <w:p w14:paraId="3592E6BF" w14:textId="77777777" w:rsidR="00DA183A" w:rsidRPr="005F283F" w:rsidRDefault="00DA183A" w:rsidP="0004639E">
            <w:pPr>
              <w:spacing w:after="0"/>
              <w:jc w:val="center"/>
              <w:rPr>
                <w:rFonts w:ascii="Calibri" w:eastAsia="Times New Roman" w:hAnsi="Calibri" w:cs="Calibri"/>
                <w:color w:val="000000"/>
                <w:lang w:eastAsia="en-AU"/>
              </w:rPr>
            </w:pPr>
            <w:r w:rsidRPr="005F283F">
              <w:rPr>
                <w:rFonts w:ascii="Calibri" w:eastAsia="Times New Roman" w:hAnsi="Calibri" w:cs="Calibri"/>
                <w:color w:val="000000"/>
                <w:lang w:eastAsia="en-AU"/>
              </w:rPr>
              <w:t>4</w:t>
            </w:r>
          </w:p>
        </w:tc>
      </w:tr>
      <w:tr w:rsidR="00DA183A" w:rsidRPr="005F283F" w14:paraId="5A3B3E42" w14:textId="77777777" w:rsidTr="0004639E">
        <w:trPr>
          <w:trHeight w:val="300"/>
          <w:jc w:val="center"/>
        </w:trPr>
        <w:tc>
          <w:tcPr>
            <w:tcW w:w="3246" w:type="dxa"/>
            <w:tcBorders>
              <w:left w:val="single" w:sz="12" w:space="0" w:color="auto"/>
              <w:right w:val="single" w:sz="12" w:space="0" w:color="auto"/>
            </w:tcBorders>
            <w:shd w:val="clear" w:color="auto" w:fill="auto"/>
            <w:noWrap/>
            <w:vAlign w:val="bottom"/>
            <w:hideMark/>
          </w:tcPr>
          <w:p w14:paraId="3C83AD4C" w14:textId="77777777" w:rsidR="00DA183A" w:rsidRPr="005F283F" w:rsidRDefault="00DA183A" w:rsidP="0004639E">
            <w:pPr>
              <w:spacing w:after="0"/>
              <w:rPr>
                <w:rFonts w:ascii="Calibri" w:eastAsia="Times New Roman" w:hAnsi="Calibri" w:cs="Calibri"/>
                <w:color w:val="000000"/>
                <w:lang w:eastAsia="en-AU"/>
              </w:rPr>
            </w:pPr>
            <w:r w:rsidRPr="005F283F">
              <w:rPr>
                <w:rFonts w:ascii="Calibri" w:eastAsia="Times New Roman" w:hAnsi="Calibri" w:cs="Calibri"/>
                <w:color w:val="000000"/>
                <w:lang w:eastAsia="en-AU"/>
              </w:rPr>
              <w:t>Industry Organisations</w:t>
            </w:r>
          </w:p>
        </w:tc>
        <w:tc>
          <w:tcPr>
            <w:tcW w:w="2687" w:type="dxa"/>
            <w:tcBorders>
              <w:left w:val="single" w:sz="12" w:space="0" w:color="auto"/>
              <w:right w:val="single" w:sz="12" w:space="0" w:color="auto"/>
            </w:tcBorders>
            <w:shd w:val="clear" w:color="auto" w:fill="auto"/>
            <w:noWrap/>
            <w:vAlign w:val="bottom"/>
            <w:hideMark/>
          </w:tcPr>
          <w:p w14:paraId="229C1E18" w14:textId="77777777" w:rsidR="00DA183A" w:rsidRPr="005F283F" w:rsidRDefault="00DA183A" w:rsidP="0004639E">
            <w:pPr>
              <w:spacing w:after="0"/>
              <w:jc w:val="center"/>
              <w:rPr>
                <w:rFonts w:ascii="Calibri" w:eastAsia="Times New Roman" w:hAnsi="Calibri" w:cs="Calibri"/>
                <w:color w:val="000000"/>
                <w:lang w:eastAsia="en-AU"/>
              </w:rPr>
            </w:pPr>
            <w:r w:rsidRPr="005F283F">
              <w:rPr>
                <w:rFonts w:ascii="Calibri" w:eastAsia="Times New Roman" w:hAnsi="Calibri" w:cs="Calibri"/>
                <w:color w:val="000000"/>
                <w:lang w:eastAsia="en-AU"/>
              </w:rPr>
              <w:t>24</w:t>
            </w:r>
          </w:p>
        </w:tc>
      </w:tr>
      <w:tr w:rsidR="00DA183A" w:rsidRPr="005F283F" w14:paraId="22C0B739" w14:textId="77777777" w:rsidTr="0004639E">
        <w:trPr>
          <w:trHeight w:val="300"/>
          <w:jc w:val="center"/>
        </w:trPr>
        <w:tc>
          <w:tcPr>
            <w:tcW w:w="3246" w:type="dxa"/>
            <w:tcBorders>
              <w:left w:val="single" w:sz="12" w:space="0" w:color="auto"/>
              <w:right w:val="single" w:sz="12" w:space="0" w:color="auto"/>
            </w:tcBorders>
            <w:shd w:val="clear" w:color="auto" w:fill="auto"/>
            <w:noWrap/>
            <w:vAlign w:val="bottom"/>
            <w:hideMark/>
          </w:tcPr>
          <w:p w14:paraId="2DD04504" w14:textId="77777777" w:rsidR="00DA183A" w:rsidRPr="005F283F" w:rsidRDefault="00DA183A" w:rsidP="0004639E">
            <w:pPr>
              <w:spacing w:after="0"/>
              <w:rPr>
                <w:rFonts w:ascii="Calibri" w:eastAsia="Times New Roman" w:hAnsi="Calibri" w:cs="Calibri"/>
                <w:color w:val="000000"/>
                <w:lang w:eastAsia="en-AU"/>
              </w:rPr>
            </w:pPr>
            <w:r w:rsidRPr="005F283F">
              <w:rPr>
                <w:rFonts w:ascii="Calibri" w:eastAsia="Times New Roman" w:hAnsi="Calibri" w:cs="Calibri"/>
                <w:color w:val="000000"/>
                <w:lang w:eastAsia="en-AU"/>
              </w:rPr>
              <w:t>Superannuation Funds</w:t>
            </w:r>
          </w:p>
        </w:tc>
        <w:tc>
          <w:tcPr>
            <w:tcW w:w="2687" w:type="dxa"/>
            <w:tcBorders>
              <w:left w:val="single" w:sz="12" w:space="0" w:color="auto"/>
              <w:right w:val="single" w:sz="12" w:space="0" w:color="auto"/>
            </w:tcBorders>
            <w:shd w:val="clear" w:color="auto" w:fill="auto"/>
            <w:noWrap/>
            <w:vAlign w:val="bottom"/>
            <w:hideMark/>
          </w:tcPr>
          <w:p w14:paraId="29F47888" w14:textId="77777777" w:rsidR="00DA183A" w:rsidRPr="005F283F" w:rsidRDefault="00DA183A" w:rsidP="0004639E">
            <w:pPr>
              <w:spacing w:after="0"/>
              <w:jc w:val="center"/>
              <w:rPr>
                <w:rFonts w:ascii="Calibri" w:eastAsia="Times New Roman" w:hAnsi="Calibri" w:cs="Calibri"/>
                <w:color w:val="000000"/>
                <w:lang w:eastAsia="en-AU"/>
              </w:rPr>
            </w:pPr>
            <w:r w:rsidRPr="005F283F">
              <w:rPr>
                <w:rFonts w:ascii="Calibri" w:eastAsia="Times New Roman" w:hAnsi="Calibri" w:cs="Calibri"/>
                <w:color w:val="000000"/>
                <w:lang w:eastAsia="en-AU"/>
              </w:rPr>
              <w:t>13</w:t>
            </w:r>
          </w:p>
        </w:tc>
      </w:tr>
      <w:tr w:rsidR="00DA183A" w:rsidRPr="005F283F" w14:paraId="686A67FE" w14:textId="77777777" w:rsidTr="0004639E">
        <w:trPr>
          <w:trHeight w:val="300"/>
          <w:jc w:val="center"/>
        </w:trPr>
        <w:tc>
          <w:tcPr>
            <w:tcW w:w="3246" w:type="dxa"/>
            <w:tcBorders>
              <w:left w:val="single" w:sz="12" w:space="0" w:color="auto"/>
              <w:right w:val="single" w:sz="12" w:space="0" w:color="auto"/>
            </w:tcBorders>
            <w:shd w:val="clear" w:color="auto" w:fill="auto"/>
            <w:noWrap/>
            <w:vAlign w:val="bottom"/>
            <w:hideMark/>
          </w:tcPr>
          <w:p w14:paraId="5641D9ED" w14:textId="77777777" w:rsidR="00DA183A" w:rsidRPr="005F283F" w:rsidRDefault="00DA183A" w:rsidP="0004639E">
            <w:pPr>
              <w:spacing w:after="0"/>
              <w:rPr>
                <w:rFonts w:ascii="Calibri" w:eastAsia="Times New Roman" w:hAnsi="Calibri" w:cs="Calibri"/>
                <w:color w:val="000000"/>
                <w:lang w:eastAsia="en-AU"/>
              </w:rPr>
            </w:pPr>
            <w:r w:rsidRPr="005F283F">
              <w:rPr>
                <w:rFonts w:ascii="Calibri" w:eastAsia="Times New Roman" w:hAnsi="Calibri" w:cs="Calibri"/>
                <w:color w:val="000000"/>
                <w:lang w:eastAsia="en-AU"/>
              </w:rPr>
              <w:t>Institutional Investors</w:t>
            </w:r>
          </w:p>
        </w:tc>
        <w:tc>
          <w:tcPr>
            <w:tcW w:w="2687" w:type="dxa"/>
            <w:tcBorders>
              <w:left w:val="single" w:sz="12" w:space="0" w:color="auto"/>
              <w:right w:val="single" w:sz="12" w:space="0" w:color="auto"/>
            </w:tcBorders>
            <w:shd w:val="clear" w:color="auto" w:fill="auto"/>
            <w:noWrap/>
            <w:vAlign w:val="bottom"/>
            <w:hideMark/>
          </w:tcPr>
          <w:p w14:paraId="3752393B" w14:textId="77777777" w:rsidR="00DA183A" w:rsidRPr="005F283F" w:rsidRDefault="00DA183A" w:rsidP="0004639E">
            <w:pPr>
              <w:spacing w:after="0"/>
              <w:jc w:val="center"/>
              <w:rPr>
                <w:rFonts w:ascii="Calibri" w:eastAsia="Times New Roman" w:hAnsi="Calibri" w:cs="Calibri"/>
                <w:color w:val="000000"/>
                <w:lang w:eastAsia="en-AU"/>
              </w:rPr>
            </w:pPr>
            <w:r w:rsidRPr="005F283F">
              <w:rPr>
                <w:rFonts w:ascii="Calibri" w:eastAsia="Times New Roman" w:hAnsi="Calibri" w:cs="Calibri"/>
                <w:color w:val="000000"/>
                <w:lang w:eastAsia="en-AU"/>
              </w:rPr>
              <w:t>23</w:t>
            </w:r>
          </w:p>
        </w:tc>
      </w:tr>
      <w:tr w:rsidR="00DA183A" w:rsidRPr="005F283F" w14:paraId="5FB51FA1" w14:textId="77777777" w:rsidTr="0004639E">
        <w:trPr>
          <w:trHeight w:val="300"/>
          <w:jc w:val="center"/>
        </w:trPr>
        <w:tc>
          <w:tcPr>
            <w:tcW w:w="3246" w:type="dxa"/>
            <w:tcBorders>
              <w:left w:val="single" w:sz="12" w:space="0" w:color="auto"/>
              <w:right w:val="single" w:sz="12" w:space="0" w:color="auto"/>
            </w:tcBorders>
            <w:shd w:val="clear" w:color="auto" w:fill="auto"/>
            <w:noWrap/>
            <w:vAlign w:val="bottom"/>
            <w:hideMark/>
          </w:tcPr>
          <w:p w14:paraId="55247A20" w14:textId="77777777" w:rsidR="00DA183A" w:rsidRPr="005F283F" w:rsidRDefault="00DA183A" w:rsidP="0004639E">
            <w:pPr>
              <w:spacing w:after="0"/>
              <w:rPr>
                <w:rFonts w:ascii="Calibri" w:eastAsia="Times New Roman" w:hAnsi="Calibri" w:cs="Calibri"/>
                <w:color w:val="000000"/>
                <w:lang w:eastAsia="en-AU"/>
              </w:rPr>
            </w:pPr>
            <w:r w:rsidRPr="005F283F">
              <w:rPr>
                <w:rFonts w:ascii="Calibri" w:eastAsia="Times New Roman" w:hAnsi="Calibri" w:cs="Calibri"/>
                <w:color w:val="000000"/>
                <w:lang w:eastAsia="en-AU"/>
              </w:rPr>
              <w:t>Listed Companies</w:t>
            </w:r>
          </w:p>
        </w:tc>
        <w:tc>
          <w:tcPr>
            <w:tcW w:w="2687" w:type="dxa"/>
            <w:tcBorders>
              <w:left w:val="single" w:sz="12" w:space="0" w:color="auto"/>
              <w:right w:val="single" w:sz="12" w:space="0" w:color="auto"/>
            </w:tcBorders>
            <w:shd w:val="clear" w:color="auto" w:fill="auto"/>
            <w:noWrap/>
            <w:vAlign w:val="bottom"/>
            <w:hideMark/>
          </w:tcPr>
          <w:p w14:paraId="736E0B51" w14:textId="77777777" w:rsidR="00DA183A" w:rsidRPr="005F283F" w:rsidRDefault="00DA183A" w:rsidP="0004639E">
            <w:pPr>
              <w:spacing w:after="0"/>
              <w:jc w:val="center"/>
              <w:rPr>
                <w:rFonts w:ascii="Calibri" w:eastAsia="Times New Roman" w:hAnsi="Calibri" w:cs="Calibri"/>
                <w:color w:val="000000"/>
                <w:lang w:eastAsia="en-AU"/>
              </w:rPr>
            </w:pPr>
            <w:r w:rsidRPr="005F283F">
              <w:rPr>
                <w:rFonts w:ascii="Calibri" w:eastAsia="Times New Roman" w:hAnsi="Calibri" w:cs="Calibri"/>
                <w:color w:val="000000"/>
                <w:lang w:eastAsia="en-AU"/>
              </w:rPr>
              <w:t>6</w:t>
            </w:r>
          </w:p>
        </w:tc>
      </w:tr>
      <w:tr w:rsidR="00DA183A" w:rsidRPr="005F283F" w14:paraId="38D19287" w14:textId="77777777" w:rsidTr="0004639E">
        <w:trPr>
          <w:trHeight w:val="300"/>
          <w:jc w:val="center"/>
        </w:trPr>
        <w:tc>
          <w:tcPr>
            <w:tcW w:w="3246" w:type="dxa"/>
            <w:tcBorders>
              <w:left w:val="single" w:sz="12" w:space="0" w:color="auto"/>
              <w:right w:val="single" w:sz="12" w:space="0" w:color="auto"/>
            </w:tcBorders>
            <w:shd w:val="clear" w:color="auto" w:fill="auto"/>
            <w:noWrap/>
            <w:vAlign w:val="bottom"/>
            <w:hideMark/>
          </w:tcPr>
          <w:p w14:paraId="428B5169" w14:textId="77777777" w:rsidR="00DA183A" w:rsidRPr="005F283F" w:rsidRDefault="00DA183A" w:rsidP="0004639E">
            <w:pPr>
              <w:spacing w:after="0"/>
              <w:rPr>
                <w:rFonts w:ascii="Calibri" w:eastAsia="Times New Roman" w:hAnsi="Calibri" w:cs="Calibri"/>
                <w:color w:val="000000"/>
                <w:lang w:eastAsia="en-AU"/>
              </w:rPr>
            </w:pPr>
            <w:r w:rsidRPr="005F283F">
              <w:rPr>
                <w:rFonts w:ascii="Calibri" w:eastAsia="Times New Roman" w:hAnsi="Calibri" w:cs="Calibri"/>
                <w:color w:val="000000"/>
                <w:lang w:eastAsia="en-AU"/>
              </w:rPr>
              <w:t>Legal Services</w:t>
            </w:r>
          </w:p>
        </w:tc>
        <w:tc>
          <w:tcPr>
            <w:tcW w:w="2687" w:type="dxa"/>
            <w:tcBorders>
              <w:left w:val="single" w:sz="12" w:space="0" w:color="auto"/>
              <w:right w:val="single" w:sz="12" w:space="0" w:color="auto"/>
            </w:tcBorders>
            <w:shd w:val="clear" w:color="auto" w:fill="auto"/>
            <w:noWrap/>
            <w:vAlign w:val="bottom"/>
            <w:hideMark/>
          </w:tcPr>
          <w:p w14:paraId="75BEEE86" w14:textId="77777777" w:rsidR="00DA183A" w:rsidRPr="005F283F" w:rsidRDefault="00DA183A" w:rsidP="0004639E">
            <w:pPr>
              <w:spacing w:after="0"/>
              <w:jc w:val="center"/>
              <w:rPr>
                <w:rFonts w:ascii="Calibri" w:eastAsia="Times New Roman" w:hAnsi="Calibri" w:cs="Calibri"/>
                <w:color w:val="000000"/>
                <w:lang w:eastAsia="en-AU"/>
              </w:rPr>
            </w:pPr>
            <w:r w:rsidRPr="005F283F">
              <w:rPr>
                <w:rFonts w:ascii="Calibri" w:eastAsia="Times New Roman" w:hAnsi="Calibri" w:cs="Calibri"/>
                <w:color w:val="000000"/>
                <w:lang w:eastAsia="en-AU"/>
              </w:rPr>
              <w:t>2</w:t>
            </w:r>
          </w:p>
        </w:tc>
      </w:tr>
      <w:tr w:rsidR="00DA183A" w:rsidRPr="005F283F" w14:paraId="75B9E096" w14:textId="77777777" w:rsidTr="0004639E">
        <w:trPr>
          <w:trHeight w:val="300"/>
          <w:jc w:val="center"/>
        </w:trPr>
        <w:tc>
          <w:tcPr>
            <w:tcW w:w="3246" w:type="dxa"/>
            <w:tcBorders>
              <w:left w:val="single" w:sz="12" w:space="0" w:color="auto"/>
              <w:right w:val="single" w:sz="12" w:space="0" w:color="auto"/>
            </w:tcBorders>
            <w:shd w:val="clear" w:color="auto" w:fill="auto"/>
            <w:noWrap/>
            <w:vAlign w:val="bottom"/>
            <w:hideMark/>
          </w:tcPr>
          <w:p w14:paraId="5AEF04A8" w14:textId="77777777" w:rsidR="00DA183A" w:rsidRPr="005F283F" w:rsidRDefault="00DA183A" w:rsidP="0004639E">
            <w:pPr>
              <w:spacing w:after="0"/>
              <w:rPr>
                <w:rFonts w:ascii="Calibri" w:eastAsia="Times New Roman" w:hAnsi="Calibri" w:cs="Calibri"/>
                <w:color w:val="000000"/>
                <w:lang w:eastAsia="en-AU"/>
              </w:rPr>
            </w:pPr>
            <w:r>
              <w:rPr>
                <w:rFonts w:ascii="Calibri" w:eastAsia="Times New Roman" w:hAnsi="Calibri" w:cs="Calibri"/>
                <w:color w:val="000000"/>
                <w:lang w:eastAsia="en-AU"/>
              </w:rPr>
              <w:t>Corporate Consulting/Advisory</w:t>
            </w:r>
          </w:p>
        </w:tc>
        <w:tc>
          <w:tcPr>
            <w:tcW w:w="2687" w:type="dxa"/>
            <w:tcBorders>
              <w:left w:val="single" w:sz="12" w:space="0" w:color="auto"/>
              <w:right w:val="single" w:sz="12" w:space="0" w:color="auto"/>
            </w:tcBorders>
            <w:shd w:val="clear" w:color="auto" w:fill="auto"/>
            <w:noWrap/>
            <w:vAlign w:val="bottom"/>
            <w:hideMark/>
          </w:tcPr>
          <w:p w14:paraId="1E92830A" w14:textId="77777777" w:rsidR="00DA183A" w:rsidRPr="005F283F" w:rsidRDefault="00DA183A" w:rsidP="0004639E">
            <w:pPr>
              <w:spacing w:after="0"/>
              <w:jc w:val="center"/>
              <w:rPr>
                <w:rFonts w:ascii="Calibri" w:eastAsia="Times New Roman" w:hAnsi="Calibri" w:cs="Calibri"/>
                <w:color w:val="000000"/>
                <w:lang w:eastAsia="en-AU"/>
              </w:rPr>
            </w:pPr>
            <w:r w:rsidRPr="005F283F">
              <w:rPr>
                <w:rFonts w:ascii="Calibri" w:eastAsia="Times New Roman" w:hAnsi="Calibri" w:cs="Calibri"/>
                <w:color w:val="000000"/>
                <w:lang w:eastAsia="en-AU"/>
              </w:rPr>
              <w:t>4</w:t>
            </w:r>
          </w:p>
        </w:tc>
      </w:tr>
      <w:tr w:rsidR="00DA183A" w:rsidRPr="005F283F" w14:paraId="0B3BCACC" w14:textId="77777777" w:rsidTr="0004639E">
        <w:trPr>
          <w:trHeight w:val="300"/>
          <w:jc w:val="center"/>
        </w:trPr>
        <w:tc>
          <w:tcPr>
            <w:tcW w:w="3246" w:type="dxa"/>
            <w:tcBorders>
              <w:left w:val="single" w:sz="12" w:space="0" w:color="auto"/>
              <w:right w:val="single" w:sz="12" w:space="0" w:color="auto"/>
            </w:tcBorders>
            <w:shd w:val="clear" w:color="auto" w:fill="auto"/>
            <w:noWrap/>
            <w:vAlign w:val="bottom"/>
            <w:hideMark/>
          </w:tcPr>
          <w:p w14:paraId="76E9BF0B" w14:textId="77777777" w:rsidR="00DA183A" w:rsidRPr="005F283F" w:rsidRDefault="00DA183A" w:rsidP="0004639E">
            <w:pPr>
              <w:spacing w:after="0"/>
              <w:rPr>
                <w:rFonts w:ascii="Calibri" w:eastAsia="Times New Roman" w:hAnsi="Calibri" w:cs="Calibri"/>
                <w:color w:val="000000"/>
                <w:lang w:eastAsia="en-AU"/>
              </w:rPr>
            </w:pPr>
            <w:r w:rsidRPr="005F283F">
              <w:rPr>
                <w:rFonts w:ascii="Calibri" w:eastAsia="Times New Roman" w:hAnsi="Calibri" w:cs="Calibri"/>
                <w:color w:val="000000"/>
                <w:lang w:eastAsia="en-AU"/>
              </w:rPr>
              <w:t>Academics</w:t>
            </w:r>
          </w:p>
        </w:tc>
        <w:tc>
          <w:tcPr>
            <w:tcW w:w="2687" w:type="dxa"/>
            <w:tcBorders>
              <w:left w:val="single" w:sz="12" w:space="0" w:color="auto"/>
              <w:right w:val="single" w:sz="12" w:space="0" w:color="auto"/>
            </w:tcBorders>
            <w:shd w:val="clear" w:color="auto" w:fill="auto"/>
            <w:noWrap/>
            <w:vAlign w:val="bottom"/>
            <w:hideMark/>
          </w:tcPr>
          <w:p w14:paraId="00530036" w14:textId="77777777" w:rsidR="00DA183A" w:rsidRPr="005F283F" w:rsidRDefault="00DA183A" w:rsidP="0004639E">
            <w:pPr>
              <w:spacing w:after="0"/>
              <w:jc w:val="center"/>
              <w:rPr>
                <w:rFonts w:ascii="Calibri" w:eastAsia="Times New Roman" w:hAnsi="Calibri" w:cs="Calibri"/>
                <w:color w:val="000000"/>
                <w:lang w:eastAsia="en-AU"/>
              </w:rPr>
            </w:pPr>
            <w:r w:rsidRPr="005F283F">
              <w:rPr>
                <w:rFonts w:ascii="Calibri" w:eastAsia="Times New Roman" w:hAnsi="Calibri" w:cs="Calibri"/>
                <w:color w:val="000000"/>
                <w:lang w:eastAsia="en-AU"/>
              </w:rPr>
              <w:t>2</w:t>
            </w:r>
          </w:p>
        </w:tc>
      </w:tr>
      <w:tr w:rsidR="00DA183A" w:rsidRPr="005F283F" w14:paraId="3EC13D74" w14:textId="77777777" w:rsidTr="0004639E">
        <w:trPr>
          <w:trHeight w:val="300"/>
          <w:jc w:val="center"/>
        </w:trPr>
        <w:tc>
          <w:tcPr>
            <w:tcW w:w="3246" w:type="dxa"/>
            <w:tcBorders>
              <w:left w:val="single" w:sz="12" w:space="0" w:color="auto"/>
              <w:bottom w:val="single" w:sz="12" w:space="0" w:color="auto"/>
              <w:right w:val="single" w:sz="12" w:space="0" w:color="auto"/>
            </w:tcBorders>
            <w:shd w:val="clear" w:color="auto" w:fill="auto"/>
            <w:noWrap/>
            <w:vAlign w:val="bottom"/>
            <w:hideMark/>
          </w:tcPr>
          <w:p w14:paraId="0FDFA9EA" w14:textId="77777777" w:rsidR="00DA183A" w:rsidRPr="005F283F" w:rsidRDefault="00DA183A" w:rsidP="0004639E">
            <w:pPr>
              <w:spacing w:after="0"/>
              <w:rPr>
                <w:rFonts w:ascii="Calibri" w:eastAsia="Times New Roman" w:hAnsi="Calibri" w:cs="Calibri"/>
                <w:color w:val="000000"/>
                <w:lang w:eastAsia="en-AU"/>
              </w:rPr>
            </w:pPr>
            <w:r w:rsidRPr="005F283F">
              <w:rPr>
                <w:rFonts w:ascii="Calibri" w:eastAsia="Times New Roman" w:hAnsi="Calibri" w:cs="Calibri"/>
                <w:color w:val="000000"/>
                <w:lang w:eastAsia="en-AU"/>
              </w:rPr>
              <w:t>Individuals</w:t>
            </w:r>
          </w:p>
        </w:tc>
        <w:tc>
          <w:tcPr>
            <w:tcW w:w="2687" w:type="dxa"/>
            <w:tcBorders>
              <w:left w:val="single" w:sz="12" w:space="0" w:color="auto"/>
              <w:bottom w:val="single" w:sz="12" w:space="0" w:color="auto"/>
              <w:right w:val="single" w:sz="12" w:space="0" w:color="auto"/>
            </w:tcBorders>
            <w:shd w:val="clear" w:color="auto" w:fill="auto"/>
            <w:noWrap/>
            <w:vAlign w:val="bottom"/>
            <w:hideMark/>
          </w:tcPr>
          <w:p w14:paraId="12862189" w14:textId="77777777" w:rsidR="00DA183A" w:rsidRPr="005F283F" w:rsidRDefault="00DA183A" w:rsidP="0004639E">
            <w:pPr>
              <w:spacing w:after="0"/>
              <w:jc w:val="center"/>
              <w:rPr>
                <w:rFonts w:ascii="Calibri" w:eastAsia="Times New Roman" w:hAnsi="Calibri" w:cs="Calibri"/>
                <w:color w:val="000000"/>
                <w:lang w:eastAsia="en-AU"/>
              </w:rPr>
            </w:pPr>
            <w:r w:rsidRPr="005F283F">
              <w:rPr>
                <w:rFonts w:ascii="Calibri" w:eastAsia="Times New Roman" w:hAnsi="Calibri" w:cs="Calibri"/>
                <w:color w:val="000000"/>
                <w:lang w:eastAsia="en-AU"/>
              </w:rPr>
              <w:t>6</w:t>
            </w:r>
          </w:p>
        </w:tc>
      </w:tr>
      <w:tr w:rsidR="00DA183A" w:rsidRPr="005F283F" w14:paraId="7907E2FC" w14:textId="77777777" w:rsidTr="0004639E">
        <w:trPr>
          <w:trHeight w:val="300"/>
          <w:jc w:val="center"/>
        </w:trPr>
        <w:tc>
          <w:tcPr>
            <w:tcW w:w="324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65F6193" w14:textId="77777777" w:rsidR="00DA183A" w:rsidRPr="005F283F" w:rsidRDefault="00DA183A" w:rsidP="0004639E">
            <w:pPr>
              <w:spacing w:after="0"/>
              <w:rPr>
                <w:rFonts w:ascii="Calibri" w:eastAsia="Times New Roman" w:hAnsi="Calibri" w:cs="Calibri"/>
                <w:b/>
                <w:bCs/>
                <w:color w:val="000000"/>
                <w:lang w:eastAsia="en-AU"/>
              </w:rPr>
            </w:pPr>
            <w:r w:rsidRPr="005F283F">
              <w:rPr>
                <w:rFonts w:ascii="Calibri" w:eastAsia="Times New Roman" w:hAnsi="Calibri" w:cs="Calibri"/>
                <w:b/>
                <w:bCs/>
                <w:color w:val="000000"/>
                <w:lang w:eastAsia="en-AU"/>
              </w:rPr>
              <w:t>TOTAL</w:t>
            </w:r>
          </w:p>
        </w:tc>
        <w:tc>
          <w:tcPr>
            <w:tcW w:w="26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42EF8B3" w14:textId="77777777" w:rsidR="00DA183A" w:rsidRPr="005F283F" w:rsidRDefault="00DA183A" w:rsidP="0004639E">
            <w:pPr>
              <w:spacing w:after="0"/>
              <w:jc w:val="center"/>
              <w:rPr>
                <w:rFonts w:ascii="Calibri" w:eastAsia="Times New Roman" w:hAnsi="Calibri" w:cs="Calibri"/>
                <w:b/>
                <w:bCs/>
                <w:color w:val="000000"/>
                <w:lang w:eastAsia="en-AU"/>
              </w:rPr>
            </w:pPr>
            <w:r w:rsidRPr="005F283F">
              <w:rPr>
                <w:rFonts w:ascii="Calibri" w:eastAsia="Times New Roman" w:hAnsi="Calibri" w:cs="Calibri"/>
                <w:b/>
                <w:bCs/>
                <w:color w:val="000000"/>
                <w:lang w:eastAsia="en-AU"/>
              </w:rPr>
              <w:t>84</w:t>
            </w:r>
          </w:p>
        </w:tc>
      </w:tr>
    </w:tbl>
    <w:p w14:paraId="4FB0455B" w14:textId="77777777" w:rsidR="00DA183A" w:rsidRDefault="00DA183A" w:rsidP="00DA183A">
      <w:pPr>
        <w:jc w:val="both"/>
        <w:rPr>
          <w:rFonts w:ascii="Calibri" w:eastAsia="Times New Roman" w:hAnsi="Calibri" w:cstheme="majorBidi"/>
          <w:color w:val="000000" w:themeColor="text1"/>
          <w:szCs w:val="28"/>
          <w:lang w:eastAsia="en-AU"/>
        </w:rPr>
      </w:pPr>
    </w:p>
    <w:p w14:paraId="3B3418D3" w14:textId="39DC68CD" w:rsidR="00536772" w:rsidRDefault="003E5FAE" w:rsidP="0073253A">
      <w:pPr>
        <w:jc w:val="both"/>
        <w:rPr>
          <w:rFonts w:ascii="Calibri" w:eastAsia="Times New Roman" w:hAnsi="Calibri" w:cstheme="majorBidi"/>
          <w:color w:val="000000" w:themeColor="text1"/>
          <w:szCs w:val="28"/>
          <w:lang w:eastAsia="en-AU"/>
        </w:rPr>
      </w:pPr>
      <w:r>
        <w:rPr>
          <w:rFonts w:ascii="Calibri" w:eastAsia="Times New Roman" w:hAnsi="Calibri" w:cstheme="majorBidi"/>
          <w:color w:val="000000" w:themeColor="text1"/>
          <w:szCs w:val="28"/>
          <w:lang w:eastAsia="en-AU"/>
        </w:rPr>
        <w:t xml:space="preserve">Treasury held </w:t>
      </w:r>
      <w:r w:rsidR="00DA183A" w:rsidRPr="00E20BEB">
        <w:rPr>
          <w:rFonts w:ascii="Calibri" w:eastAsia="Times New Roman" w:hAnsi="Calibri" w:cstheme="majorBidi"/>
          <w:color w:val="000000" w:themeColor="text1"/>
          <w:szCs w:val="28"/>
          <w:lang w:eastAsia="en-AU"/>
        </w:rPr>
        <w:t>bilateral meetings with a number of stakeholders</w:t>
      </w:r>
      <w:r w:rsidR="00DA183A">
        <w:rPr>
          <w:rFonts w:ascii="Calibri" w:eastAsia="Times New Roman" w:hAnsi="Calibri" w:cstheme="majorBidi"/>
          <w:color w:val="000000" w:themeColor="text1"/>
          <w:szCs w:val="28"/>
          <w:lang w:eastAsia="en-AU"/>
        </w:rPr>
        <w:t>, including regulators, proxy advisers,</w:t>
      </w:r>
      <w:r w:rsidR="00DA183A" w:rsidRPr="00E20BEB">
        <w:rPr>
          <w:rFonts w:ascii="Calibri" w:eastAsia="Times New Roman" w:hAnsi="Calibri" w:cstheme="majorBidi"/>
          <w:color w:val="000000" w:themeColor="text1"/>
          <w:szCs w:val="28"/>
          <w:lang w:eastAsia="en-AU"/>
        </w:rPr>
        <w:t xml:space="preserve"> companies, investors, shareholders, </w:t>
      </w:r>
      <w:r w:rsidR="00DA183A">
        <w:rPr>
          <w:rFonts w:ascii="Calibri" w:eastAsia="Times New Roman" w:hAnsi="Calibri" w:cstheme="majorBidi"/>
          <w:color w:val="000000" w:themeColor="text1"/>
          <w:szCs w:val="28"/>
          <w:lang w:eastAsia="en-AU"/>
        </w:rPr>
        <w:t xml:space="preserve">and </w:t>
      </w:r>
      <w:r w:rsidR="00DA183A" w:rsidRPr="00E20BEB">
        <w:rPr>
          <w:rFonts w:ascii="Calibri" w:eastAsia="Times New Roman" w:hAnsi="Calibri" w:cstheme="majorBidi"/>
          <w:color w:val="000000" w:themeColor="text1"/>
          <w:szCs w:val="28"/>
          <w:lang w:eastAsia="en-AU"/>
        </w:rPr>
        <w:t xml:space="preserve">other </w:t>
      </w:r>
      <w:r w:rsidR="00C86BB6">
        <w:rPr>
          <w:rFonts w:ascii="Calibri" w:eastAsia="Times New Roman" w:hAnsi="Calibri" w:cstheme="majorBidi"/>
          <w:color w:val="000000" w:themeColor="text1"/>
          <w:szCs w:val="28"/>
          <w:lang w:eastAsia="en-AU"/>
        </w:rPr>
        <w:t>relevant bodies</w:t>
      </w:r>
      <w:r w:rsidR="00DA183A" w:rsidRPr="00E20BEB">
        <w:rPr>
          <w:rFonts w:ascii="Calibri" w:eastAsia="Times New Roman" w:hAnsi="Calibri" w:cstheme="majorBidi"/>
          <w:color w:val="000000" w:themeColor="text1"/>
          <w:szCs w:val="28"/>
          <w:lang w:eastAsia="en-AU"/>
        </w:rPr>
        <w:t xml:space="preserve">. These meetings took place during the public consultation period. </w:t>
      </w:r>
    </w:p>
    <w:p w14:paraId="7205D454" w14:textId="4A577A7A" w:rsidR="00536772" w:rsidRPr="007E54BE" w:rsidRDefault="00A209EB" w:rsidP="00536772">
      <w:pPr>
        <w:pStyle w:val="Heading3"/>
        <w:rPr>
          <w:rStyle w:val="IntenseEmphasis"/>
          <w:rFonts w:ascii="Century Gothic" w:hAnsi="Century Gothic"/>
          <w:i w:val="0"/>
          <w:color w:val="1F497D" w:themeColor="text2"/>
          <w:sz w:val="22"/>
        </w:rPr>
      </w:pPr>
      <w:bookmarkStart w:id="110" w:name="_Toc86306466"/>
      <w:bookmarkStart w:id="111" w:name="_Toc86325839"/>
      <w:bookmarkStart w:id="112" w:name="_Toc89338530"/>
      <w:bookmarkStart w:id="113" w:name="_Toc89339790"/>
      <w:r w:rsidRPr="003E43A0">
        <w:rPr>
          <w:rStyle w:val="IntenseEmphasis"/>
          <w:rFonts w:ascii="Century Gothic" w:hAnsi="Century Gothic"/>
          <w:i w:val="0"/>
          <w:color w:val="1F497D" w:themeColor="text2"/>
          <w:sz w:val="22"/>
        </w:rPr>
        <w:t>5</w:t>
      </w:r>
      <w:r w:rsidR="00536772" w:rsidRPr="003E43A0">
        <w:rPr>
          <w:rStyle w:val="IntenseEmphasis"/>
          <w:rFonts w:ascii="Century Gothic" w:hAnsi="Century Gothic"/>
          <w:i w:val="0"/>
          <w:color w:val="1F497D" w:themeColor="text2"/>
          <w:sz w:val="22"/>
        </w:rPr>
        <w:t>.2 Main themes raised in consultations</w:t>
      </w:r>
      <w:bookmarkEnd w:id="110"/>
      <w:bookmarkEnd w:id="111"/>
      <w:bookmarkEnd w:id="112"/>
      <w:bookmarkEnd w:id="113"/>
      <w:r w:rsidR="00536772" w:rsidRPr="003E43A0">
        <w:rPr>
          <w:rStyle w:val="IntenseEmphasis"/>
          <w:rFonts w:ascii="Century Gothic" w:hAnsi="Century Gothic"/>
          <w:i w:val="0"/>
          <w:color w:val="1F497D" w:themeColor="text2"/>
          <w:sz w:val="22"/>
        </w:rPr>
        <w:t xml:space="preserve"> </w:t>
      </w:r>
    </w:p>
    <w:p w14:paraId="4C23CE16" w14:textId="653D6E69" w:rsidR="00FD7DE8" w:rsidRDefault="001220C8" w:rsidP="0073253A">
      <w:pPr>
        <w:jc w:val="both"/>
        <w:rPr>
          <w:rFonts w:ascii="Calibri" w:eastAsia="Times New Roman" w:hAnsi="Calibri" w:cstheme="majorBidi"/>
          <w:color w:val="000000" w:themeColor="text1"/>
          <w:szCs w:val="28"/>
          <w:lang w:eastAsia="en-AU"/>
        </w:rPr>
      </w:pPr>
      <w:r>
        <w:rPr>
          <w:rFonts w:ascii="Calibri" w:eastAsia="Times New Roman" w:hAnsi="Calibri" w:cstheme="majorBidi"/>
          <w:color w:val="000000" w:themeColor="text1"/>
          <w:szCs w:val="28"/>
          <w:lang w:eastAsia="en-AU"/>
        </w:rPr>
        <w:t>A summary of responses to the options canvassed in the consultation paper are outlined below</w:t>
      </w:r>
      <w:r w:rsidR="00811341">
        <w:rPr>
          <w:rFonts w:ascii="Calibri" w:eastAsia="Times New Roman" w:hAnsi="Calibri" w:cstheme="majorBidi"/>
          <w:color w:val="000000" w:themeColor="text1"/>
          <w:szCs w:val="28"/>
          <w:lang w:eastAsia="en-AU"/>
        </w:rPr>
        <w:t>:</w:t>
      </w:r>
      <w:r>
        <w:rPr>
          <w:rFonts w:ascii="Calibri" w:eastAsia="Times New Roman" w:hAnsi="Calibri" w:cstheme="majorBidi"/>
          <w:color w:val="000000" w:themeColor="text1"/>
          <w:szCs w:val="28"/>
          <w:lang w:eastAsia="en-AU"/>
        </w:rPr>
        <w:t xml:space="preserve"> </w:t>
      </w:r>
    </w:p>
    <w:p w14:paraId="5E388DF4" w14:textId="560A7F61" w:rsidR="00FB0512" w:rsidRPr="00E20BEB" w:rsidRDefault="00FB0512" w:rsidP="0073253A">
      <w:pPr>
        <w:pStyle w:val="Bullet"/>
        <w:jc w:val="both"/>
        <w:rPr>
          <w:rFonts w:eastAsia="Times New Roman"/>
          <w:lang w:eastAsia="en-AU"/>
        </w:rPr>
      </w:pPr>
      <w:r>
        <w:rPr>
          <w:rFonts w:eastAsia="Times New Roman"/>
          <w:lang w:eastAsia="en-AU"/>
        </w:rPr>
        <w:t>E</w:t>
      </w:r>
      <w:r w:rsidRPr="00E20BEB">
        <w:rPr>
          <w:rFonts w:eastAsia="Times New Roman"/>
          <w:lang w:eastAsia="en-AU"/>
        </w:rPr>
        <w:t>xtend</w:t>
      </w:r>
      <w:r>
        <w:rPr>
          <w:rFonts w:eastAsia="Times New Roman"/>
          <w:lang w:eastAsia="en-AU"/>
        </w:rPr>
        <w:t>ing</w:t>
      </w:r>
      <w:r w:rsidRPr="00E20BEB">
        <w:rPr>
          <w:rFonts w:eastAsia="Times New Roman"/>
          <w:lang w:eastAsia="en-AU"/>
        </w:rPr>
        <w:t xml:space="preserve"> </w:t>
      </w:r>
      <w:r>
        <w:rPr>
          <w:rFonts w:eastAsia="Times New Roman"/>
          <w:lang w:eastAsia="en-AU"/>
        </w:rPr>
        <w:t xml:space="preserve">the </w:t>
      </w:r>
      <w:r w:rsidR="005A4C07">
        <w:rPr>
          <w:rFonts w:eastAsia="Times New Roman"/>
          <w:lang w:eastAsia="en-AU"/>
        </w:rPr>
        <w:t>AFS</w:t>
      </w:r>
      <w:r w:rsidR="00F334DF">
        <w:rPr>
          <w:rFonts w:eastAsia="Times New Roman"/>
          <w:lang w:eastAsia="en-AU"/>
        </w:rPr>
        <w:t xml:space="preserve"> licensing</w:t>
      </w:r>
      <w:r w:rsidRPr="00E20BEB">
        <w:rPr>
          <w:rFonts w:eastAsia="Times New Roman"/>
          <w:lang w:eastAsia="en-AU"/>
        </w:rPr>
        <w:t xml:space="preserve"> </w:t>
      </w:r>
      <w:r>
        <w:rPr>
          <w:rFonts w:eastAsia="Times New Roman"/>
          <w:lang w:eastAsia="en-AU"/>
        </w:rPr>
        <w:t xml:space="preserve">regime </w:t>
      </w:r>
      <w:r w:rsidRPr="00E20BEB">
        <w:rPr>
          <w:rFonts w:eastAsia="Times New Roman"/>
          <w:lang w:eastAsia="en-AU"/>
        </w:rPr>
        <w:t xml:space="preserve">was supported in principle by many stakeholders, though some </w:t>
      </w:r>
      <w:r w:rsidR="00081D3A">
        <w:rPr>
          <w:rFonts w:eastAsia="Times New Roman"/>
          <w:lang w:eastAsia="en-AU"/>
        </w:rPr>
        <w:t>questioned</w:t>
      </w:r>
      <w:r w:rsidRPr="00E20BEB">
        <w:rPr>
          <w:rFonts w:eastAsia="Times New Roman"/>
          <w:lang w:eastAsia="en-AU"/>
        </w:rPr>
        <w:t xml:space="preserve"> whether it was necessary on the basis that it already </w:t>
      </w:r>
      <w:r w:rsidR="002321A0" w:rsidRPr="00E20BEB">
        <w:rPr>
          <w:rFonts w:eastAsia="Times New Roman"/>
          <w:lang w:eastAsia="en-AU"/>
        </w:rPr>
        <w:t>appl</w:t>
      </w:r>
      <w:r w:rsidR="002321A0">
        <w:rPr>
          <w:rFonts w:eastAsia="Times New Roman"/>
          <w:lang w:eastAsia="en-AU"/>
        </w:rPr>
        <w:t>ies</w:t>
      </w:r>
      <w:r w:rsidR="002321A0" w:rsidRPr="00E20BEB">
        <w:rPr>
          <w:rFonts w:eastAsia="Times New Roman"/>
          <w:lang w:eastAsia="en-AU"/>
        </w:rPr>
        <w:t xml:space="preserve"> </w:t>
      </w:r>
      <w:r w:rsidRPr="00E20BEB">
        <w:rPr>
          <w:rFonts w:eastAsia="Times New Roman"/>
          <w:lang w:eastAsia="en-AU"/>
        </w:rPr>
        <w:t>to some of their activities.</w:t>
      </w:r>
    </w:p>
    <w:p w14:paraId="7561CBBD" w14:textId="40AA5C94" w:rsidR="00FB0512" w:rsidRPr="00E20BEB" w:rsidRDefault="00FB0512" w:rsidP="0073253A">
      <w:pPr>
        <w:pStyle w:val="Bullet"/>
        <w:jc w:val="both"/>
        <w:rPr>
          <w:rFonts w:eastAsia="Times New Roman"/>
          <w:lang w:eastAsia="en-AU"/>
        </w:rPr>
      </w:pPr>
      <w:r>
        <w:rPr>
          <w:rFonts w:eastAsia="Times New Roman"/>
          <w:lang w:eastAsia="en-AU"/>
        </w:rPr>
        <w:t>A</w:t>
      </w:r>
      <w:r w:rsidRPr="00E20BEB">
        <w:rPr>
          <w:rFonts w:eastAsia="Times New Roman"/>
          <w:lang w:eastAsia="en-AU"/>
        </w:rPr>
        <w:t xml:space="preserve">dvance provision of a proxy adviser report to the company that is the subject of the report was supported </w:t>
      </w:r>
      <w:r w:rsidR="006646CB">
        <w:rPr>
          <w:rFonts w:eastAsia="Times New Roman"/>
          <w:lang w:eastAsia="en-AU"/>
        </w:rPr>
        <w:t xml:space="preserve">predominantly by listed companies and associated bodies, </w:t>
      </w:r>
      <w:r w:rsidRPr="00E20BEB">
        <w:rPr>
          <w:rFonts w:eastAsia="Times New Roman"/>
          <w:lang w:eastAsia="en-AU"/>
        </w:rPr>
        <w:t>but investors</w:t>
      </w:r>
      <w:r w:rsidR="006646CB">
        <w:rPr>
          <w:rFonts w:eastAsia="Times New Roman"/>
          <w:lang w:eastAsia="en-AU"/>
        </w:rPr>
        <w:t>,</w:t>
      </w:r>
      <w:r w:rsidRPr="00E20BEB">
        <w:rPr>
          <w:rFonts w:eastAsia="Times New Roman"/>
          <w:lang w:eastAsia="en-AU"/>
        </w:rPr>
        <w:t xml:space="preserve"> were concerned that requiring provision five days in advance would either result in them receiving the proxy advice later or the quality being diminished.</w:t>
      </w:r>
      <w:r>
        <w:rPr>
          <w:rFonts w:eastAsia="Times New Roman"/>
          <w:lang w:eastAsia="en-AU"/>
        </w:rPr>
        <w:t xml:space="preserve"> </w:t>
      </w:r>
      <w:r w:rsidR="009513A6">
        <w:rPr>
          <w:rFonts w:eastAsia="Times New Roman"/>
          <w:lang w:eastAsia="en-AU"/>
        </w:rPr>
        <w:t xml:space="preserve">Proxy advisers raised concerns that providing the reports to companies ahead of their clients may compromise the independence of their advice. </w:t>
      </w:r>
      <w:r w:rsidR="00BF763C">
        <w:rPr>
          <w:rFonts w:eastAsia="Times New Roman"/>
          <w:lang w:eastAsia="en-AU"/>
        </w:rPr>
        <w:t xml:space="preserve">An alternative suggestion mentioned by a number of stakeholders included a recommendation for proxy advisers to share reports with companies at the same time as clients. </w:t>
      </w:r>
    </w:p>
    <w:p w14:paraId="70FECAEE" w14:textId="5E8454B8" w:rsidR="00FB0512" w:rsidRDefault="00FB0512" w:rsidP="0073253A">
      <w:pPr>
        <w:pStyle w:val="Bullet"/>
        <w:jc w:val="both"/>
        <w:rPr>
          <w:rFonts w:eastAsia="Times New Roman"/>
          <w:lang w:eastAsia="en-AU"/>
        </w:rPr>
      </w:pPr>
      <w:r>
        <w:rPr>
          <w:rFonts w:eastAsia="Times New Roman"/>
          <w:lang w:eastAsia="en-AU"/>
        </w:rPr>
        <w:t>The requirement for</w:t>
      </w:r>
      <w:r w:rsidRPr="00E20BEB">
        <w:rPr>
          <w:rFonts w:eastAsia="Times New Roman"/>
          <w:lang w:eastAsia="en-AU"/>
        </w:rPr>
        <w:t xml:space="preserve"> proxy advisers to notify their clients how to access the company’s report was supported by a variety of stakeholders, though other stakeholders said compan</w:t>
      </w:r>
      <w:r w:rsidR="008C3E30">
        <w:rPr>
          <w:rFonts w:eastAsia="Times New Roman"/>
          <w:lang w:eastAsia="en-AU"/>
        </w:rPr>
        <w:t>ies</w:t>
      </w:r>
      <w:r w:rsidRPr="00E20BEB">
        <w:rPr>
          <w:rFonts w:eastAsia="Times New Roman"/>
          <w:lang w:eastAsia="en-AU"/>
        </w:rPr>
        <w:t xml:space="preserve"> ha</w:t>
      </w:r>
      <w:r w:rsidR="008C3E30">
        <w:rPr>
          <w:rFonts w:eastAsia="Times New Roman"/>
          <w:lang w:eastAsia="en-AU"/>
        </w:rPr>
        <w:t>ve</w:t>
      </w:r>
      <w:r w:rsidRPr="00E20BEB">
        <w:rPr>
          <w:rFonts w:eastAsia="Times New Roman"/>
          <w:lang w:eastAsia="en-AU"/>
        </w:rPr>
        <w:t xml:space="preserve"> existing mechanisms, most notably ASX announcements, by which they can reach their investors.</w:t>
      </w:r>
    </w:p>
    <w:p w14:paraId="43652FEC" w14:textId="67F1FA52" w:rsidR="00AC2162" w:rsidRPr="00E20BEB" w:rsidRDefault="00AC2162" w:rsidP="0073253A">
      <w:pPr>
        <w:pStyle w:val="Bullet"/>
        <w:jc w:val="both"/>
        <w:rPr>
          <w:rFonts w:eastAsia="Times New Roman"/>
          <w:lang w:eastAsia="en-AU"/>
        </w:rPr>
      </w:pPr>
      <w:r>
        <w:rPr>
          <w:rFonts w:eastAsia="Times New Roman"/>
          <w:lang w:eastAsia="en-AU"/>
        </w:rPr>
        <w:t>The</w:t>
      </w:r>
      <w:r w:rsidRPr="00E20BEB">
        <w:rPr>
          <w:rFonts w:eastAsia="Times New Roman"/>
          <w:lang w:eastAsia="en-AU"/>
        </w:rPr>
        <w:t xml:space="preserve"> </w:t>
      </w:r>
      <w:r>
        <w:rPr>
          <w:rFonts w:eastAsia="Times New Roman"/>
          <w:lang w:eastAsia="en-AU"/>
        </w:rPr>
        <w:t xml:space="preserve">proposal for </w:t>
      </w:r>
      <w:r w:rsidRPr="00E20BEB">
        <w:rPr>
          <w:rFonts w:eastAsia="Times New Roman"/>
          <w:lang w:eastAsia="en-AU"/>
        </w:rPr>
        <w:t xml:space="preserve">independence between proxy advisers and superannuation funds had </w:t>
      </w:r>
      <w:r w:rsidR="000D2F23">
        <w:rPr>
          <w:rFonts w:eastAsia="Times New Roman"/>
          <w:lang w:eastAsia="en-AU"/>
        </w:rPr>
        <w:t>partial</w:t>
      </w:r>
      <w:r w:rsidR="000D2F23" w:rsidRPr="00E20BEB">
        <w:rPr>
          <w:rFonts w:eastAsia="Times New Roman"/>
          <w:lang w:eastAsia="en-AU"/>
        </w:rPr>
        <w:t xml:space="preserve"> </w:t>
      </w:r>
      <w:r w:rsidRPr="00E20BEB">
        <w:rPr>
          <w:rFonts w:eastAsia="Times New Roman"/>
          <w:lang w:eastAsia="en-AU"/>
        </w:rPr>
        <w:t xml:space="preserve">support, </w:t>
      </w:r>
      <w:r w:rsidR="005B3E69">
        <w:rPr>
          <w:rFonts w:eastAsia="Times New Roman"/>
          <w:lang w:eastAsia="en-AU"/>
        </w:rPr>
        <w:t>however</w:t>
      </w:r>
      <w:r w:rsidR="00BD312C">
        <w:rPr>
          <w:rFonts w:eastAsia="Times New Roman"/>
          <w:lang w:eastAsia="en-AU"/>
        </w:rPr>
        <w:t xml:space="preserve"> </w:t>
      </w:r>
      <w:r w:rsidR="005B3E69">
        <w:rPr>
          <w:rFonts w:eastAsia="Times New Roman"/>
          <w:lang w:eastAsia="en-AU"/>
        </w:rPr>
        <w:t xml:space="preserve">an independence obligation on proxy advisers </w:t>
      </w:r>
      <w:r w:rsidR="000D2F23">
        <w:rPr>
          <w:rFonts w:eastAsia="Times New Roman"/>
          <w:lang w:eastAsia="en-AU"/>
        </w:rPr>
        <w:t>received</w:t>
      </w:r>
      <w:r w:rsidR="005B3E69">
        <w:rPr>
          <w:rFonts w:eastAsia="Times New Roman"/>
          <w:lang w:eastAsia="en-AU"/>
        </w:rPr>
        <w:t xml:space="preserve"> </w:t>
      </w:r>
      <w:r w:rsidR="000D2F23">
        <w:rPr>
          <w:rFonts w:eastAsia="Times New Roman"/>
          <w:lang w:eastAsia="en-AU"/>
        </w:rPr>
        <w:t>increased</w:t>
      </w:r>
      <w:r w:rsidR="005B3E69">
        <w:rPr>
          <w:rFonts w:eastAsia="Times New Roman"/>
          <w:lang w:eastAsia="en-AU"/>
        </w:rPr>
        <w:t xml:space="preserve"> support when the scope was broadened to independence from all institutional investor clients. </w:t>
      </w:r>
    </w:p>
    <w:p w14:paraId="78E7163A" w14:textId="48EE8793" w:rsidR="00371E4D" w:rsidRDefault="00371E4D" w:rsidP="0073253A">
      <w:pPr>
        <w:pStyle w:val="Bullet"/>
        <w:jc w:val="both"/>
        <w:rPr>
          <w:rFonts w:eastAsia="Times New Roman"/>
          <w:color w:val="auto"/>
          <w:lang w:eastAsia="en-AU"/>
        </w:rPr>
      </w:pPr>
      <w:r>
        <w:rPr>
          <w:rFonts w:eastAsia="Times New Roman"/>
          <w:lang w:eastAsia="en-AU"/>
        </w:rPr>
        <w:t>I</w:t>
      </w:r>
      <w:r w:rsidRPr="00E20BEB">
        <w:rPr>
          <w:rFonts w:eastAsia="Times New Roman"/>
          <w:lang w:eastAsia="en-AU"/>
        </w:rPr>
        <w:t>mproved disclosure of superannuation fund trustee voting was met with broad in</w:t>
      </w:r>
      <w:r w:rsidR="008C3E30">
        <w:rPr>
          <w:rFonts w:eastAsia="Times New Roman"/>
          <w:lang w:eastAsia="en-AU"/>
        </w:rPr>
        <w:t>-</w:t>
      </w:r>
      <w:r w:rsidRPr="00E20BEB">
        <w:rPr>
          <w:rFonts w:eastAsia="Times New Roman"/>
          <w:lang w:eastAsia="en-AU"/>
        </w:rPr>
        <w:t xml:space="preserve">principle support, with many stakeholders rejecting the need for disclosure of specific proxy recommendations on each holding, in favour of a regime that is meaningful to members and </w:t>
      </w:r>
      <w:r w:rsidRPr="003526DB">
        <w:rPr>
          <w:rFonts w:eastAsia="Times New Roman"/>
          <w:color w:val="auto"/>
          <w:lang w:eastAsia="en-AU"/>
        </w:rPr>
        <w:t>discloses the principles and processes that funds apply to voting decisions.</w:t>
      </w:r>
    </w:p>
    <w:p w14:paraId="7F17F066" w14:textId="1C6A4977" w:rsidR="00B21504" w:rsidRDefault="008F5D56" w:rsidP="005B413E">
      <w:pPr>
        <w:jc w:val="both"/>
        <w:rPr>
          <w:rFonts w:ascii="Calibri" w:eastAsia="Times New Roman" w:hAnsi="Calibri" w:cstheme="majorBidi"/>
          <w:color w:val="000000" w:themeColor="text1"/>
          <w:szCs w:val="28"/>
          <w:lang w:eastAsia="en-AU"/>
        </w:rPr>
      </w:pPr>
      <w:r>
        <w:rPr>
          <w:rFonts w:eastAsia="Times New Roman"/>
          <w:lang w:eastAsia="en-AU"/>
        </w:rPr>
        <w:t xml:space="preserve">Some stakeholders requested further information regarding the objectives and need for reforms in this area. </w:t>
      </w:r>
      <w:r w:rsidR="00811341">
        <w:rPr>
          <w:rFonts w:ascii="Calibri" w:eastAsia="Times New Roman" w:hAnsi="Calibri" w:cstheme="majorBidi"/>
          <w:color w:val="000000" w:themeColor="text1"/>
          <w:szCs w:val="28"/>
          <w:lang w:eastAsia="en-AU"/>
        </w:rPr>
        <w:t xml:space="preserve">The following sections outline the key themes that were highlighted during the consultation process and details of the feedback received. </w:t>
      </w:r>
    </w:p>
    <w:p w14:paraId="3C22AE2C" w14:textId="77777777" w:rsidR="00C30CD0" w:rsidRDefault="00C30CD0">
      <w:pPr>
        <w:spacing w:after="200" w:line="276" w:lineRule="auto"/>
        <w:rPr>
          <w:rStyle w:val="IntenseEmphasis"/>
          <w:rFonts w:ascii="Calibri" w:eastAsiaTheme="majorEastAsia" w:hAnsi="Calibri" w:cstheme="majorBidi"/>
          <w:i w:val="0"/>
          <w:color w:val="548DD4" w:themeColor="text2" w:themeTint="99"/>
          <w:sz w:val="24"/>
        </w:rPr>
      </w:pPr>
      <w:r>
        <w:rPr>
          <w:rStyle w:val="IntenseEmphasis"/>
          <w:i w:val="0"/>
          <w:iCs w:val="0"/>
          <w:color w:val="548DD4" w:themeColor="text2" w:themeTint="99"/>
        </w:rPr>
        <w:br w:type="page"/>
      </w:r>
    </w:p>
    <w:p w14:paraId="0FC07DAE" w14:textId="34911520" w:rsidR="000D06F7" w:rsidRPr="00A553FE" w:rsidRDefault="006C41D6" w:rsidP="00A553FE">
      <w:pPr>
        <w:pStyle w:val="Heading4"/>
        <w:rPr>
          <w:rStyle w:val="IntenseEmphasis"/>
          <w:rFonts w:ascii="Century Gothic" w:hAnsi="Century Gothic"/>
          <w:color w:val="1F497D" w:themeColor="text2"/>
          <w:sz w:val="22"/>
        </w:rPr>
      </w:pPr>
      <w:r w:rsidRPr="00A553FE">
        <w:rPr>
          <w:rStyle w:val="IntenseEmphasis"/>
          <w:rFonts w:ascii="Century Gothic" w:hAnsi="Century Gothic"/>
          <w:color w:val="1F497D" w:themeColor="text2"/>
          <w:sz w:val="22"/>
        </w:rPr>
        <w:t>Requiring proxy advisers to obtain and hold an AFS licence</w:t>
      </w:r>
      <w:r w:rsidR="004214BD">
        <w:rPr>
          <w:rStyle w:val="IntenseEmphasis"/>
          <w:rFonts w:ascii="Century Gothic" w:hAnsi="Century Gothic"/>
          <w:color w:val="1F497D" w:themeColor="text2"/>
          <w:sz w:val="22"/>
        </w:rPr>
        <w:t xml:space="preserve"> </w:t>
      </w:r>
      <w:r w:rsidR="004214BD" w:rsidRPr="008A317E">
        <w:rPr>
          <w:rStyle w:val="IntenseEmphasis"/>
          <w:rFonts w:ascii="Century Gothic" w:hAnsi="Century Gothic"/>
          <w:color w:val="1F497D" w:themeColor="text2"/>
          <w:sz w:val="22"/>
        </w:rPr>
        <w:t>(</w:t>
      </w:r>
      <w:r w:rsidR="00691B65">
        <w:rPr>
          <w:rStyle w:val="IntenseEmphasis"/>
          <w:rFonts w:ascii="Century Gothic" w:hAnsi="Century Gothic"/>
          <w:color w:val="1F497D" w:themeColor="text2"/>
          <w:sz w:val="22"/>
        </w:rPr>
        <w:t xml:space="preserve">relates to </w:t>
      </w:r>
      <w:r w:rsidR="000D6747">
        <w:rPr>
          <w:rStyle w:val="IntenseEmphasis"/>
          <w:rFonts w:ascii="Century Gothic" w:hAnsi="Century Gothic"/>
          <w:color w:val="1F497D" w:themeColor="text2"/>
          <w:sz w:val="22"/>
        </w:rPr>
        <w:t>O</w:t>
      </w:r>
      <w:r w:rsidR="004214BD" w:rsidRPr="008A317E">
        <w:rPr>
          <w:rStyle w:val="IntenseEmphasis"/>
          <w:rFonts w:ascii="Century Gothic" w:hAnsi="Century Gothic"/>
          <w:color w:val="1F497D" w:themeColor="text2"/>
          <w:sz w:val="22"/>
        </w:rPr>
        <w:t>ption</w:t>
      </w:r>
      <w:r w:rsidR="000D6747">
        <w:rPr>
          <w:rStyle w:val="IntenseEmphasis"/>
          <w:rFonts w:ascii="Century Gothic" w:hAnsi="Century Gothic"/>
          <w:color w:val="1F497D" w:themeColor="text2"/>
          <w:sz w:val="22"/>
        </w:rPr>
        <w:t>s</w:t>
      </w:r>
      <w:r w:rsidR="004214BD" w:rsidRPr="008A317E">
        <w:rPr>
          <w:rStyle w:val="IntenseEmphasis"/>
          <w:rFonts w:ascii="Century Gothic" w:hAnsi="Century Gothic"/>
          <w:color w:val="1F497D" w:themeColor="text2"/>
          <w:sz w:val="22"/>
        </w:rPr>
        <w:t xml:space="preserve"> 2a</w:t>
      </w:r>
      <w:r w:rsidR="00691B65">
        <w:rPr>
          <w:rStyle w:val="IntenseEmphasis"/>
          <w:rFonts w:ascii="Century Gothic" w:hAnsi="Century Gothic"/>
          <w:color w:val="1F497D" w:themeColor="text2"/>
          <w:sz w:val="22"/>
        </w:rPr>
        <w:t xml:space="preserve"> and 3a</w:t>
      </w:r>
      <w:r w:rsidR="004214BD" w:rsidRPr="008A317E">
        <w:rPr>
          <w:rStyle w:val="IntenseEmphasis"/>
          <w:rFonts w:ascii="Century Gothic" w:hAnsi="Century Gothic"/>
          <w:color w:val="1F497D" w:themeColor="text2"/>
          <w:sz w:val="22"/>
        </w:rPr>
        <w:t>)</w:t>
      </w:r>
    </w:p>
    <w:p w14:paraId="5B322A32" w14:textId="62AE8104" w:rsidR="00EB1951" w:rsidRPr="007E54BE" w:rsidRDefault="00BD6484" w:rsidP="00155387">
      <w:pPr>
        <w:pStyle w:val="Bullet"/>
        <w:numPr>
          <w:ilvl w:val="0"/>
          <w:numId w:val="0"/>
        </w:numPr>
        <w:spacing w:after="240"/>
        <w:jc w:val="both"/>
        <w:rPr>
          <w:rStyle w:val="IntenseEmphasis"/>
          <w:i w:val="0"/>
          <w:color w:val="auto"/>
          <w:sz w:val="24"/>
          <w:szCs w:val="22"/>
        </w:rPr>
      </w:pPr>
      <w:r w:rsidRPr="00AD5048">
        <w:rPr>
          <w:rStyle w:val="IntenseEmphasis"/>
          <w:i w:val="0"/>
          <w:iCs w:val="0"/>
          <w:color w:val="auto"/>
        </w:rPr>
        <w:t xml:space="preserve">The proposal to extend the AFS licensing regime to cover proxy advice did not attract views from all stakeholders </w:t>
      </w:r>
      <w:r w:rsidR="008146B5">
        <w:rPr>
          <w:rStyle w:val="IntenseEmphasis"/>
          <w:i w:val="0"/>
          <w:iCs w:val="0"/>
          <w:color w:val="auto"/>
        </w:rPr>
        <w:t>that</w:t>
      </w:r>
      <w:r w:rsidRPr="00AD5048">
        <w:rPr>
          <w:rStyle w:val="IntenseEmphasis"/>
          <w:i w:val="0"/>
          <w:iCs w:val="0"/>
          <w:color w:val="auto"/>
        </w:rPr>
        <w:t xml:space="preserve"> provided submissions. Of those that did express views, the results were mixed.</w:t>
      </w:r>
    </w:p>
    <w:p w14:paraId="50FD0E87" w14:textId="43831F09" w:rsidR="00B12D57" w:rsidRDefault="00BD6484" w:rsidP="00155387">
      <w:pPr>
        <w:pStyle w:val="Bullet"/>
        <w:numPr>
          <w:ilvl w:val="0"/>
          <w:numId w:val="0"/>
        </w:numPr>
        <w:jc w:val="both"/>
        <w:rPr>
          <w:rStyle w:val="IntenseEmphasis"/>
          <w:i w:val="0"/>
          <w:iCs w:val="0"/>
          <w:color w:val="auto"/>
        </w:rPr>
      </w:pPr>
      <w:r w:rsidRPr="00AD5048">
        <w:rPr>
          <w:rStyle w:val="IntenseEmphasis"/>
          <w:i w:val="0"/>
          <w:iCs w:val="0"/>
          <w:color w:val="auto"/>
        </w:rPr>
        <w:t xml:space="preserve">Stakeholders </w:t>
      </w:r>
      <w:r w:rsidR="00FB2E6F">
        <w:rPr>
          <w:rStyle w:val="IntenseEmphasis"/>
          <w:i w:val="0"/>
          <w:iCs w:val="0"/>
          <w:color w:val="auto"/>
        </w:rPr>
        <w:t xml:space="preserve">that </w:t>
      </w:r>
      <w:r w:rsidRPr="00AD5048">
        <w:rPr>
          <w:rStyle w:val="IntenseEmphasis"/>
          <w:i w:val="0"/>
          <w:iCs w:val="0"/>
          <w:color w:val="auto"/>
        </w:rPr>
        <w:t xml:space="preserve">did not support extending the AFS licensing regime </w:t>
      </w:r>
      <w:r w:rsidR="00FB2E6F">
        <w:rPr>
          <w:rStyle w:val="IntenseEmphasis"/>
          <w:i w:val="0"/>
          <w:iCs w:val="0"/>
          <w:color w:val="auto"/>
        </w:rPr>
        <w:t>believe</w:t>
      </w:r>
      <w:r w:rsidRPr="00AD5048">
        <w:rPr>
          <w:rStyle w:val="IntenseEmphasis"/>
          <w:i w:val="0"/>
          <w:iCs w:val="0"/>
          <w:color w:val="auto"/>
        </w:rPr>
        <w:t xml:space="preserve"> </w:t>
      </w:r>
      <w:r w:rsidR="00F6467C">
        <w:rPr>
          <w:rStyle w:val="IntenseEmphasis"/>
          <w:i w:val="0"/>
          <w:iCs w:val="0"/>
          <w:color w:val="auto"/>
        </w:rPr>
        <w:t>the</w:t>
      </w:r>
      <w:r w:rsidRPr="00AD5048">
        <w:rPr>
          <w:rStyle w:val="IntenseEmphasis"/>
          <w:i w:val="0"/>
          <w:iCs w:val="0"/>
          <w:color w:val="auto"/>
        </w:rPr>
        <w:t xml:space="preserve"> existing laws and licensing obligations are adequate</w:t>
      </w:r>
      <w:r w:rsidR="00770C70">
        <w:rPr>
          <w:rStyle w:val="IntenseEmphasis"/>
          <w:i w:val="0"/>
          <w:iCs w:val="0"/>
          <w:color w:val="auto"/>
        </w:rPr>
        <w:t>.</w:t>
      </w:r>
      <w:r w:rsidRPr="00AD5048">
        <w:rPr>
          <w:rStyle w:val="IntenseEmphasis"/>
          <w:i w:val="0"/>
          <w:iCs w:val="0"/>
          <w:color w:val="auto"/>
        </w:rPr>
        <w:t xml:space="preserve"> </w:t>
      </w:r>
    </w:p>
    <w:p w14:paraId="47F38523" w14:textId="3CE43D9F" w:rsidR="00B12D57" w:rsidRPr="00B26548" w:rsidRDefault="00B12D57" w:rsidP="009014EE">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ascii="Century Gothic" w:eastAsiaTheme="minorHAnsi" w:hAnsi="Century Gothic" w:cstheme="minorBidi"/>
          <w:i w:val="0"/>
          <w:color w:val="1F497D" w:themeColor="text2"/>
          <w:szCs w:val="22"/>
        </w:rPr>
      </w:pPr>
      <w:r w:rsidRPr="00B26548">
        <w:rPr>
          <w:rStyle w:val="IntenseEmphasis"/>
          <w:rFonts w:ascii="Century Gothic" w:hAnsi="Century Gothic"/>
          <w:color w:val="1F497D" w:themeColor="text2"/>
        </w:rPr>
        <w:t xml:space="preserve">5.2.1 Stakeholder </w:t>
      </w:r>
      <w:r w:rsidR="000D6747">
        <w:rPr>
          <w:rStyle w:val="IntenseEmphasis"/>
          <w:rFonts w:ascii="Century Gothic" w:hAnsi="Century Gothic"/>
          <w:color w:val="1F497D" w:themeColor="text2"/>
        </w:rPr>
        <w:t>C</w:t>
      </w:r>
      <w:r w:rsidRPr="00B26548">
        <w:rPr>
          <w:rStyle w:val="IntenseEmphasis"/>
          <w:rFonts w:ascii="Century Gothic" w:hAnsi="Century Gothic"/>
          <w:color w:val="1F497D" w:themeColor="text2"/>
        </w:rPr>
        <w:t>omments</w:t>
      </w:r>
    </w:p>
    <w:p w14:paraId="6C2E3E19" w14:textId="7DB61994" w:rsidR="00950098" w:rsidRPr="00F524D0" w:rsidRDefault="00D72691" w:rsidP="00235B95">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color w:val="auto"/>
          <w:szCs w:val="22"/>
        </w:rPr>
      </w:pPr>
      <w:r w:rsidRPr="00F25FF1">
        <w:rPr>
          <w:rStyle w:val="IntenseEmphasis"/>
          <w:rFonts w:asciiTheme="minorHAnsi" w:hAnsiTheme="minorHAnsi" w:cstheme="minorHAnsi"/>
          <w:i w:val="0"/>
          <w:iCs w:val="0"/>
          <w:color w:val="auto"/>
          <w:szCs w:val="22"/>
        </w:rPr>
        <w:t xml:space="preserve">Ownership Matters indicate that </w:t>
      </w:r>
      <w:r w:rsidR="00F524D0">
        <w:rPr>
          <w:rStyle w:val="IntenseEmphasis"/>
          <w:rFonts w:asciiTheme="minorHAnsi" w:hAnsiTheme="minorHAnsi" w:cstheme="minorHAnsi"/>
          <w:i w:val="0"/>
          <w:iCs w:val="0"/>
          <w:color w:val="auto"/>
          <w:szCs w:val="22"/>
        </w:rPr>
        <w:t>it</w:t>
      </w:r>
      <w:r w:rsidRPr="00F25FF1">
        <w:rPr>
          <w:rStyle w:val="IntenseEmphasis"/>
          <w:rFonts w:asciiTheme="minorHAnsi" w:hAnsiTheme="minorHAnsi" w:cstheme="minorHAnsi"/>
          <w:i w:val="0"/>
          <w:iCs w:val="0"/>
          <w:color w:val="auto"/>
          <w:szCs w:val="22"/>
        </w:rPr>
        <w:t xml:space="preserve"> hold</w:t>
      </w:r>
      <w:r w:rsidR="00F524D0">
        <w:rPr>
          <w:rStyle w:val="IntenseEmphasis"/>
          <w:rFonts w:asciiTheme="minorHAnsi" w:hAnsiTheme="minorHAnsi" w:cstheme="minorHAnsi"/>
          <w:i w:val="0"/>
          <w:iCs w:val="0"/>
          <w:color w:val="auto"/>
          <w:szCs w:val="22"/>
        </w:rPr>
        <w:t>s</w:t>
      </w:r>
      <w:r w:rsidRPr="00F25FF1">
        <w:rPr>
          <w:rStyle w:val="IntenseEmphasis"/>
          <w:rFonts w:asciiTheme="minorHAnsi" w:hAnsiTheme="minorHAnsi" w:cstheme="minorHAnsi"/>
          <w:i w:val="0"/>
          <w:iCs w:val="0"/>
          <w:color w:val="auto"/>
          <w:szCs w:val="22"/>
        </w:rPr>
        <w:t xml:space="preserve"> an AFS</w:t>
      </w:r>
      <w:r w:rsidR="00F334DF">
        <w:rPr>
          <w:rStyle w:val="IntenseEmphasis"/>
          <w:rFonts w:asciiTheme="minorHAnsi" w:hAnsiTheme="minorHAnsi" w:cstheme="minorHAnsi"/>
          <w:i w:val="0"/>
          <w:iCs w:val="0"/>
          <w:color w:val="auto"/>
          <w:szCs w:val="22"/>
        </w:rPr>
        <w:t xml:space="preserve"> licence</w:t>
      </w:r>
      <w:r w:rsidRPr="00F25FF1">
        <w:rPr>
          <w:rStyle w:val="IntenseEmphasis"/>
          <w:rFonts w:asciiTheme="minorHAnsi" w:hAnsiTheme="minorHAnsi" w:cstheme="minorHAnsi"/>
          <w:i w:val="0"/>
          <w:iCs w:val="0"/>
          <w:color w:val="auto"/>
          <w:szCs w:val="22"/>
        </w:rPr>
        <w:t xml:space="preserve"> </w:t>
      </w:r>
      <w:r w:rsidRPr="00F524D0">
        <w:rPr>
          <w:rStyle w:val="IntenseEmphasis"/>
          <w:rFonts w:asciiTheme="minorHAnsi" w:hAnsiTheme="minorHAnsi" w:cstheme="minorHAnsi"/>
          <w:color w:val="auto"/>
          <w:szCs w:val="22"/>
        </w:rPr>
        <w:t>“because we accept that every element of our product and service offering is already regulated under Section 766A and 766B of the Corporations Act”</w:t>
      </w:r>
      <w:r w:rsidR="00F524D0">
        <w:rPr>
          <w:rStyle w:val="IntenseEmphasis"/>
          <w:rFonts w:asciiTheme="minorHAnsi" w:hAnsiTheme="minorHAnsi" w:cstheme="minorHAnsi"/>
          <w:color w:val="auto"/>
          <w:szCs w:val="22"/>
        </w:rPr>
        <w:t>.</w:t>
      </w:r>
      <w:r w:rsidRPr="00F25FF1">
        <w:rPr>
          <w:rStyle w:val="IntenseEmphasis"/>
          <w:rFonts w:asciiTheme="minorHAnsi" w:hAnsiTheme="minorHAnsi" w:cstheme="minorHAnsi"/>
          <w:i w:val="0"/>
          <w:iCs w:val="0"/>
          <w:color w:val="auto"/>
          <w:szCs w:val="22"/>
        </w:rPr>
        <w:t xml:space="preserve"> </w:t>
      </w:r>
      <w:r w:rsidR="00F524D0">
        <w:rPr>
          <w:rStyle w:val="IntenseEmphasis"/>
          <w:rFonts w:asciiTheme="minorHAnsi" w:hAnsiTheme="minorHAnsi" w:cstheme="minorHAnsi"/>
          <w:i w:val="0"/>
          <w:iCs w:val="0"/>
          <w:color w:val="auto"/>
          <w:szCs w:val="22"/>
        </w:rPr>
        <w:t>It</w:t>
      </w:r>
      <w:r w:rsidRPr="00F25FF1">
        <w:rPr>
          <w:rStyle w:val="IntenseEmphasis"/>
          <w:rFonts w:asciiTheme="minorHAnsi" w:hAnsiTheme="minorHAnsi" w:cstheme="minorHAnsi"/>
          <w:i w:val="0"/>
          <w:iCs w:val="0"/>
          <w:color w:val="auto"/>
          <w:szCs w:val="22"/>
        </w:rPr>
        <w:t xml:space="preserve"> further note</w:t>
      </w:r>
      <w:r w:rsidR="00F524D0">
        <w:rPr>
          <w:rStyle w:val="IntenseEmphasis"/>
          <w:rFonts w:asciiTheme="minorHAnsi" w:hAnsiTheme="minorHAnsi" w:cstheme="minorHAnsi"/>
          <w:i w:val="0"/>
          <w:iCs w:val="0"/>
          <w:color w:val="auto"/>
          <w:szCs w:val="22"/>
        </w:rPr>
        <w:t>s</w:t>
      </w:r>
      <w:r w:rsidRPr="00F25FF1">
        <w:rPr>
          <w:rStyle w:val="IntenseEmphasis"/>
          <w:rFonts w:asciiTheme="minorHAnsi" w:hAnsiTheme="minorHAnsi" w:cstheme="minorHAnsi"/>
          <w:i w:val="0"/>
          <w:iCs w:val="0"/>
          <w:color w:val="auto"/>
          <w:szCs w:val="22"/>
        </w:rPr>
        <w:t xml:space="preserve"> </w:t>
      </w:r>
      <w:r w:rsidRPr="00F524D0">
        <w:rPr>
          <w:rStyle w:val="IntenseEmphasis"/>
          <w:rFonts w:asciiTheme="minorHAnsi" w:hAnsiTheme="minorHAnsi" w:cstheme="minorHAnsi"/>
          <w:color w:val="auto"/>
          <w:szCs w:val="22"/>
        </w:rPr>
        <w:t>“every research report we produce may influence decisions within our client group related to the buying or selling of securities, voting decisions ‘in relation’ to those securities or a combination of both”</w:t>
      </w:r>
      <w:r w:rsidR="00F524D0">
        <w:rPr>
          <w:rStyle w:val="IntenseEmphasis"/>
          <w:rFonts w:asciiTheme="minorHAnsi" w:hAnsiTheme="minorHAnsi" w:cstheme="minorHAnsi"/>
          <w:i w:val="0"/>
          <w:iCs w:val="0"/>
          <w:color w:val="auto"/>
          <w:szCs w:val="22"/>
        </w:rPr>
        <w:t>.</w:t>
      </w:r>
      <w:r w:rsidRPr="00F25FF1">
        <w:rPr>
          <w:rStyle w:val="IntenseEmphasis"/>
          <w:rFonts w:asciiTheme="minorHAnsi" w:hAnsiTheme="minorHAnsi" w:cstheme="minorHAnsi"/>
          <w:i w:val="0"/>
          <w:iCs w:val="0"/>
          <w:color w:val="auto"/>
          <w:szCs w:val="22"/>
        </w:rPr>
        <w:t xml:space="preserve"> In this context </w:t>
      </w:r>
      <w:r w:rsidR="00571D6D">
        <w:rPr>
          <w:rStyle w:val="IntenseEmphasis"/>
          <w:rFonts w:asciiTheme="minorHAnsi" w:hAnsiTheme="minorHAnsi" w:cstheme="minorHAnsi"/>
          <w:i w:val="0"/>
          <w:iCs w:val="0"/>
          <w:color w:val="auto"/>
          <w:szCs w:val="22"/>
        </w:rPr>
        <w:t xml:space="preserve">Ownership Matters </w:t>
      </w:r>
      <w:r w:rsidRPr="00F25FF1">
        <w:rPr>
          <w:rStyle w:val="IntenseEmphasis"/>
          <w:rFonts w:asciiTheme="minorHAnsi" w:hAnsiTheme="minorHAnsi" w:cstheme="minorHAnsi"/>
          <w:i w:val="0"/>
          <w:iCs w:val="0"/>
          <w:color w:val="auto"/>
          <w:szCs w:val="22"/>
        </w:rPr>
        <w:t xml:space="preserve">highlight that </w:t>
      </w:r>
      <w:r w:rsidR="00F524D0">
        <w:rPr>
          <w:rStyle w:val="IntenseEmphasis"/>
          <w:rFonts w:asciiTheme="minorHAnsi" w:hAnsiTheme="minorHAnsi" w:cstheme="minorHAnsi"/>
          <w:i w:val="0"/>
          <w:iCs w:val="0"/>
          <w:color w:val="auto"/>
          <w:szCs w:val="22"/>
        </w:rPr>
        <w:t>it</w:t>
      </w:r>
      <w:r w:rsidRPr="00F25FF1">
        <w:rPr>
          <w:rStyle w:val="IntenseEmphasis"/>
          <w:rFonts w:asciiTheme="minorHAnsi" w:hAnsiTheme="minorHAnsi" w:cstheme="minorHAnsi"/>
          <w:i w:val="0"/>
          <w:iCs w:val="0"/>
          <w:color w:val="auto"/>
          <w:szCs w:val="22"/>
        </w:rPr>
        <w:t xml:space="preserve"> do</w:t>
      </w:r>
      <w:r w:rsidR="00F524D0">
        <w:rPr>
          <w:rStyle w:val="IntenseEmphasis"/>
          <w:rFonts w:asciiTheme="minorHAnsi" w:hAnsiTheme="minorHAnsi" w:cstheme="minorHAnsi"/>
          <w:i w:val="0"/>
          <w:iCs w:val="0"/>
          <w:color w:val="auto"/>
          <w:szCs w:val="22"/>
        </w:rPr>
        <w:t>es</w:t>
      </w:r>
      <w:r w:rsidRPr="00F25FF1">
        <w:rPr>
          <w:rStyle w:val="IntenseEmphasis"/>
          <w:rFonts w:asciiTheme="minorHAnsi" w:hAnsiTheme="minorHAnsi" w:cstheme="minorHAnsi"/>
          <w:i w:val="0"/>
          <w:iCs w:val="0"/>
          <w:color w:val="auto"/>
          <w:szCs w:val="22"/>
        </w:rPr>
        <w:t xml:space="preserve"> not rely on the exemptions in section 7.1.30 of the Corporations Regulations 2001.</w:t>
      </w:r>
    </w:p>
    <w:p w14:paraId="31216B24" w14:textId="4E003DDF" w:rsidR="00950098" w:rsidRPr="00644D62" w:rsidRDefault="00571D6D" w:rsidP="00235B95">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 xml:space="preserve">Similarly, </w:t>
      </w:r>
      <w:r w:rsidR="00FA527A">
        <w:rPr>
          <w:rStyle w:val="IntenseEmphasis"/>
          <w:rFonts w:asciiTheme="minorHAnsi" w:hAnsiTheme="minorHAnsi" w:cstheme="minorHAnsi"/>
          <w:i w:val="0"/>
          <w:iCs w:val="0"/>
          <w:color w:val="auto"/>
          <w:szCs w:val="22"/>
        </w:rPr>
        <w:t>ISS Australia</w:t>
      </w:r>
      <w:r w:rsidR="008F3AAB" w:rsidRPr="00644D62">
        <w:rPr>
          <w:rStyle w:val="IntenseEmphasis"/>
          <w:rFonts w:asciiTheme="minorHAnsi" w:hAnsiTheme="minorHAnsi" w:cstheme="minorHAnsi"/>
          <w:i w:val="0"/>
          <w:iCs w:val="0"/>
          <w:color w:val="auto"/>
          <w:szCs w:val="22"/>
        </w:rPr>
        <w:t xml:space="preserve"> </w:t>
      </w:r>
      <w:r w:rsidR="00644D62" w:rsidRPr="00644D62">
        <w:rPr>
          <w:rStyle w:val="IntenseEmphasis"/>
          <w:rFonts w:asciiTheme="minorHAnsi" w:hAnsiTheme="minorHAnsi" w:cstheme="minorHAnsi"/>
          <w:i w:val="0"/>
          <w:iCs w:val="0"/>
          <w:color w:val="auto"/>
          <w:szCs w:val="22"/>
        </w:rPr>
        <w:t xml:space="preserve">does not support the requirement to extend the coverage the AFS regime to proxy advice, stating </w:t>
      </w:r>
      <w:r w:rsidR="00644D62" w:rsidRPr="00F524D0">
        <w:rPr>
          <w:rStyle w:val="IntenseEmphasis"/>
          <w:rFonts w:asciiTheme="minorHAnsi" w:hAnsiTheme="minorHAnsi" w:cstheme="minorHAnsi"/>
          <w:color w:val="auto"/>
          <w:szCs w:val="22"/>
        </w:rPr>
        <w:t>“we are not aware of any aspect of ISS proxy research processes as referenced by the Treasury that are deficient and requiring of increased regulation”</w:t>
      </w:r>
      <w:r w:rsidR="00F524D0">
        <w:rPr>
          <w:rStyle w:val="IntenseEmphasis"/>
          <w:rFonts w:asciiTheme="minorHAnsi" w:hAnsiTheme="minorHAnsi" w:cstheme="minorHAnsi"/>
          <w:color w:val="auto"/>
          <w:szCs w:val="22"/>
        </w:rPr>
        <w:t>.</w:t>
      </w:r>
      <w:r w:rsidR="00644D62" w:rsidRPr="00644D62">
        <w:rPr>
          <w:rStyle w:val="IntenseEmphasis"/>
          <w:rFonts w:asciiTheme="minorHAnsi" w:hAnsiTheme="minorHAnsi" w:cstheme="minorHAnsi"/>
          <w:i w:val="0"/>
          <w:iCs w:val="0"/>
          <w:color w:val="auto"/>
          <w:szCs w:val="22"/>
        </w:rPr>
        <w:t xml:space="preserve"> </w:t>
      </w:r>
      <w:r w:rsidR="00F524D0">
        <w:rPr>
          <w:rStyle w:val="IntenseEmphasis"/>
          <w:rFonts w:asciiTheme="minorHAnsi" w:hAnsiTheme="minorHAnsi" w:cstheme="minorHAnsi"/>
          <w:i w:val="0"/>
          <w:iCs w:val="0"/>
          <w:color w:val="auto"/>
          <w:szCs w:val="22"/>
        </w:rPr>
        <w:t>It</w:t>
      </w:r>
      <w:r w:rsidR="00644D62" w:rsidRPr="00644D62">
        <w:rPr>
          <w:rStyle w:val="IntenseEmphasis"/>
          <w:rFonts w:asciiTheme="minorHAnsi" w:hAnsiTheme="minorHAnsi" w:cstheme="minorHAnsi"/>
          <w:i w:val="0"/>
          <w:iCs w:val="0"/>
          <w:color w:val="auto"/>
          <w:szCs w:val="22"/>
        </w:rPr>
        <w:t xml:space="preserve"> further note</w:t>
      </w:r>
      <w:r w:rsidR="00F524D0">
        <w:rPr>
          <w:rStyle w:val="IntenseEmphasis"/>
          <w:rFonts w:asciiTheme="minorHAnsi" w:hAnsiTheme="minorHAnsi" w:cstheme="minorHAnsi"/>
          <w:i w:val="0"/>
          <w:iCs w:val="0"/>
          <w:color w:val="auto"/>
          <w:szCs w:val="22"/>
        </w:rPr>
        <w:t>s</w:t>
      </w:r>
      <w:r w:rsidR="00644D62" w:rsidRPr="00644D62">
        <w:rPr>
          <w:rStyle w:val="IntenseEmphasis"/>
          <w:rFonts w:asciiTheme="minorHAnsi" w:hAnsiTheme="minorHAnsi" w:cstheme="minorHAnsi"/>
          <w:i w:val="0"/>
          <w:iCs w:val="0"/>
          <w:color w:val="auto"/>
          <w:szCs w:val="22"/>
        </w:rPr>
        <w:t xml:space="preserve"> that </w:t>
      </w:r>
      <w:r w:rsidR="00F524D0">
        <w:rPr>
          <w:rStyle w:val="IntenseEmphasis"/>
          <w:rFonts w:asciiTheme="minorHAnsi" w:hAnsiTheme="minorHAnsi" w:cstheme="minorHAnsi"/>
          <w:i w:val="0"/>
          <w:iCs w:val="0"/>
          <w:color w:val="auto"/>
          <w:szCs w:val="22"/>
        </w:rPr>
        <w:t xml:space="preserve">it </w:t>
      </w:r>
      <w:r w:rsidR="00644D62" w:rsidRPr="00644D62">
        <w:rPr>
          <w:rStyle w:val="IntenseEmphasis"/>
          <w:rFonts w:asciiTheme="minorHAnsi" w:hAnsiTheme="minorHAnsi" w:cstheme="minorHAnsi"/>
          <w:i w:val="0"/>
          <w:iCs w:val="0"/>
          <w:color w:val="auto"/>
          <w:szCs w:val="22"/>
        </w:rPr>
        <w:t>do</w:t>
      </w:r>
      <w:r w:rsidR="00F524D0">
        <w:rPr>
          <w:rStyle w:val="IntenseEmphasis"/>
          <w:rFonts w:asciiTheme="minorHAnsi" w:hAnsiTheme="minorHAnsi" w:cstheme="minorHAnsi"/>
          <w:i w:val="0"/>
          <w:iCs w:val="0"/>
          <w:color w:val="auto"/>
          <w:szCs w:val="22"/>
        </w:rPr>
        <w:t>es</w:t>
      </w:r>
      <w:r w:rsidR="00644D62" w:rsidRPr="00644D62">
        <w:rPr>
          <w:rStyle w:val="IntenseEmphasis"/>
          <w:rFonts w:asciiTheme="minorHAnsi" w:hAnsiTheme="minorHAnsi" w:cstheme="minorHAnsi"/>
          <w:i w:val="0"/>
          <w:iCs w:val="0"/>
          <w:color w:val="auto"/>
          <w:szCs w:val="22"/>
        </w:rPr>
        <w:t xml:space="preserve"> not see any benefit to institutional investors from expanding the AFS Licensing regime.</w:t>
      </w:r>
    </w:p>
    <w:p w14:paraId="383DA689" w14:textId="7A527EA2" w:rsidR="00A474DC" w:rsidRPr="00F524D0" w:rsidRDefault="007C6884" w:rsidP="00235B95">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sidRPr="007C6884">
        <w:rPr>
          <w:rStyle w:val="IntenseEmphasis"/>
          <w:rFonts w:asciiTheme="minorHAnsi" w:hAnsiTheme="minorHAnsi" w:cstheme="minorHAnsi"/>
          <w:i w:val="0"/>
          <w:iCs w:val="0"/>
          <w:color w:val="auto"/>
          <w:szCs w:val="22"/>
        </w:rPr>
        <w:t xml:space="preserve">The Australian Shareholders’ Association </w:t>
      </w:r>
      <w:r w:rsidR="00FA527A">
        <w:rPr>
          <w:rStyle w:val="IntenseEmphasis"/>
          <w:rFonts w:asciiTheme="minorHAnsi" w:hAnsiTheme="minorHAnsi" w:cstheme="minorHAnsi"/>
          <w:i w:val="0"/>
          <w:iCs w:val="0"/>
          <w:color w:val="auto"/>
          <w:szCs w:val="22"/>
        </w:rPr>
        <w:t xml:space="preserve">(ASA) </w:t>
      </w:r>
      <w:r w:rsidRPr="00F524D0">
        <w:rPr>
          <w:rStyle w:val="IntenseEmphasis"/>
          <w:rFonts w:asciiTheme="minorHAnsi" w:hAnsiTheme="minorHAnsi" w:cstheme="minorHAnsi"/>
          <w:color w:val="auto"/>
          <w:szCs w:val="22"/>
        </w:rPr>
        <w:t>“consider the existing laws require suitable licensing for the provision of proxy advice which is in the nature of financial advice. As noted in the paper, proxy advisors must comply with applicable provisions of the Corporations Act, and we emphasis</w:t>
      </w:r>
      <w:r w:rsidR="004058F8">
        <w:rPr>
          <w:rStyle w:val="IntenseEmphasis"/>
          <w:rFonts w:asciiTheme="minorHAnsi" w:hAnsiTheme="minorHAnsi" w:cstheme="minorHAnsi"/>
          <w:color w:val="auto"/>
          <w:szCs w:val="22"/>
        </w:rPr>
        <w:t>e</w:t>
      </w:r>
      <w:r w:rsidRPr="00F524D0">
        <w:rPr>
          <w:rStyle w:val="IntenseEmphasis"/>
          <w:rFonts w:asciiTheme="minorHAnsi" w:hAnsiTheme="minorHAnsi" w:cstheme="minorHAnsi"/>
          <w:color w:val="auto"/>
          <w:szCs w:val="22"/>
        </w:rPr>
        <w:t xml:space="preserve"> providers of proxy advice must also meet client expectations for efficient and effective delivery of a service which enhances their assessment of the sustainable returns by the companies in which they are long term investors”</w:t>
      </w:r>
      <w:r w:rsidRPr="00F524D0">
        <w:rPr>
          <w:rStyle w:val="IntenseEmphasis"/>
          <w:rFonts w:asciiTheme="minorHAnsi" w:hAnsiTheme="minorHAnsi" w:cstheme="minorHAnsi"/>
          <w:i w:val="0"/>
          <w:iCs w:val="0"/>
          <w:color w:val="auto"/>
          <w:szCs w:val="22"/>
        </w:rPr>
        <w:t>.</w:t>
      </w:r>
    </w:p>
    <w:p w14:paraId="1218B4B0" w14:textId="49D0F8E6" w:rsidR="00F6467C" w:rsidRPr="00D72691" w:rsidRDefault="00770C70" w:rsidP="00235B95">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sidRPr="00D72691">
        <w:rPr>
          <w:rStyle w:val="IntenseEmphasis"/>
          <w:rFonts w:asciiTheme="minorHAnsi" w:hAnsiTheme="minorHAnsi" w:cstheme="minorHAnsi"/>
          <w:i w:val="0"/>
          <w:iCs w:val="0"/>
          <w:color w:val="auto"/>
          <w:szCs w:val="22"/>
        </w:rPr>
        <w:t xml:space="preserve">The Australian Council of Trade Unions </w:t>
      </w:r>
      <w:r>
        <w:rPr>
          <w:rStyle w:val="IntenseEmphasis"/>
          <w:rFonts w:asciiTheme="minorHAnsi" w:hAnsiTheme="minorHAnsi" w:cstheme="minorHAnsi"/>
          <w:i w:val="0"/>
          <w:iCs w:val="0"/>
          <w:color w:val="auto"/>
          <w:szCs w:val="22"/>
        </w:rPr>
        <w:t>(ACTU) raised concerns that extending the AFS</w:t>
      </w:r>
      <w:r w:rsidR="00FA527A">
        <w:rPr>
          <w:rStyle w:val="IntenseEmphasis"/>
          <w:rFonts w:asciiTheme="minorHAnsi" w:hAnsiTheme="minorHAnsi" w:cstheme="minorHAnsi"/>
          <w:i w:val="0"/>
          <w:iCs w:val="0"/>
          <w:color w:val="auto"/>
          <w:szCs w:val="22"/>
        </w:rPr>
        <w:t xml:space="preserve"> licensing </w:t>
      </w:r>
      <w:r>
        <w:rPr>
          <w:rStyle w:val="IntenseEmphasis"/>
          <w:rFonts w:asciiTheme="minorHAnsi" w:hAnsiTheme="minorHAnsi" w:cstheme="minorHAnsi"/>
          <w:i w:val="0"/>
          <w:iCs w:val="0"/>
          <w:color w:val="auto"/>
          <w:szCs w:val="22"/>
        </w:rPr>
        <w:t xml:space="preserve">regime may be </w:t>
      </w:r>
      <w:r w:rsidRPr="00F524D0">
        <w:rPr>
          <w:rStyle w:val="IntenseEmphasis"/>
          <w:rFonts w:asciiTheme="minorHAnsi" w:hAnsiTheme="minorHAnsi" w:cstheme="minorHAnsi"/>
          <w:color w:val="auto"/>
          <w:szCs w:val="22"/>
        </w:rPr>
        <w:t>“an unnecessary increase in regulation in a sector that is already highly regulated”</w:t>
      </w:r>
      <w:r w:rsidRPr="00F524D0">
        <w:rPr>
          <w:rStyle w:val="IntenseEmphasis"/>
          <w:rFonts w:asciiTheme="minorHAnsi" w:hAnsiTheme="minorHAnsi" w:cstheme="minorHAnsi"/>
          <w:i w:val="0"/>
          <w:iCs w:val="0"/>
          <w:color w:val="auto"/>
          <w:szCs w:val="22"/>
        </w:rPr>
        <w:t xml:space="preserve">. </w:t>
      </w:r>
      <w:r w:rsidR="00F524D0">
        <w:rPr>
          <w:rStyle w:val="IntenseEmphasis"/>
          <w:rFonts w:asciiTheme="minorHAnsi" w:hAnsiTheme="minorHAnsi" w:cstheme="minorHAnsi"/>
          <w:i w:val="0"/>
          <w:iCs w:val="0"/>
          <w:color w:val="auto"/>
          <w:szCs w:val="22"/>
        </w:rPr>
        <w:t>It</w:t>
      </w:r>
      <w:r>
        <w:rPr>
          <w:rStyle w:val="IntenseEmphasis"/>
          <w:rFonts w:asciiTheme="minorHAnsi" w:hAnsiTheme="minorHAnsi" w:cstheme="minorHAnsi"/>
          <w:i w:val="0"/>
          <w:iCs w:val="0"/>
          <w:color w:val="auto"/>
          <w:szCs w:val="22"/>
        </w:rPr>
        <w:t xml:space="preserve"> further suggest</w:t>
      </w:r>
      <w:r w:rsidR="00F524D0">
        <w:rPr>
          <w:rStyle w:val="IntenseEmphasis"/>
          <w:rFonts w:asciiTheme="minorHAnsi" w:hAnsiTheme="minorHAnsi" w:cstheme="minorHAnsi"/>
          <w:i w:val="0"/>
          <w:iCs w:val="0"/>
          <w:color w:val="auto"/>
          <w:szCs w:val="22"/>
        </w:rPr>
        <w:t>s</w:t>
      </w:r>
      <w:r>
        <w:rPr>
          <w:rStyle w:val="IntenseEmphasis"/>
          <w:rFonts w:asciiTheme="minorHAnsi" w:hAnsiTheme="minorHAnsi" w:cstheme="minorHAnsi"/>
          <w:i w:val="0"/>
          <w:iCs w:val="0"/>
          <w:color w:val="auto"/>
          <w:szCs w:val="22"/>
        </w:rPr>
        <w:t xml:space="preserve"> this </w:t>
      </w:r>
      <w:r w:rsidRPr="00F524D0">
        <w:rPr>
          <w:rStyle w:val="IntenseEmphasis"/>
          <w:rFonts w:asciiTheme="minorHAnsi" w:hAnsiTheme="minorHAnsi" w:cstheme="minorHAnsi"/>
          <w:color w:val="auto"/>
          <w:szCs w:val="22"/>
        </w:rPr>
        <w:t>“could reduce competition in the proxy advice market by increasing barriers to entry, reducing the capacity for non-specialist proxy advisers to comment on upcoming votes – even when that commentary is not aligned to the recommendations of existing proxy advisers”</w:t>
      </w:r>
      <w:r w:rsidRPr="00F524D0">
        <w:rPr>
          <w:rStyle w:val="IntenseEmphasis"/>
          <w:rFonts w:asciiTheme="minorHAnsi" w:hAnsiTheme="minorHAnsi" w:cstheme="minorHAnsi"/>
          <w:i w:val="0"/>
          <w:iCs w:val="0"/>
          <w:color w:val="auto"/>
          <w:szCs w:val="22"/>
        </w:rPr>
        <w:t>.</w:t>
      </w:r>
    </w:p>
    <w:p w14:paraId="1C4D9551" w14:textId="70E966B2" w:rsidR="00BD6484" w:rsidRDefault="00D72691" w:rsidP="00235B95">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 xml:space="preserve">A joint submission from CPA Australia and Chartered Accountants Australia and New Zealand </w:t>
      </w:r>
      <w:r w:rsidR="00770C70" w:rsidRPr="00F25FF1">
        <w:rPr>
          <w:rStyle w:val="IntenseEmphasis"/>
          <w:rFonts w:asciiTheme="minorHAnsi" w:hAnsiTheme="minorHAnsi" w:cstheme="minorHAnsi"/>
          <w:i w:val="0"/>
          <w:iCs w:val="0"/>
          <w:color w:val="auto"/>
          <w:szCs w:val="22"/>
        </w:rPr>
        <w:t xml:space="preserve">did not offer substantive comments with respect to the licensing regime, however they </w:t>
      </w:r>
      <w:r w:rsidR="00770C70" w:rsidRPr="00F524D0">
        <w:rPr>
          <w:rStyle w:val="IntenseEmphasis"/>
          <w:rFonts w:asciiTheme="minorHAnsi" w:hAnsiTheme="minorHAnsi" w:cstheme="minorHAnsi"/>
          <w:color w:val="auto"/>
          <w:szCs w:val="22"/>
        </w:rPr>
        <w:t>“note that proxy advice is a service provided to wholesale investors. It appears counterintuitive to attempt to regulate a service in this way, when for similar services such as financial product advice, certain regulatory exemptions are provided when advice is provided to wholesale clients”</w:t>
      </w:r>
      <w:r w:rsidR="00770C70" w:rsidRPr="00F524D0">
        <w:rPr>
          <w:rStyle w:val="IntenseEmphasis"/>
          <w:rFonts w:asciiTheme="minorHAnsi" w:hAnsiTheme="minorHAnsi" w:cstheme="minorHAnsi"/>
          <w:i w:val="0"/>
          <w:iCs w:val="0"/>
          <w:color w:val="auto"/>
          <w:szCs w:val="22"/>
        </w:rPr>
        <w:t>.</w:t>
      </w:r>
    </w:p>
    <w:p w14:paraId="56EEF205" w14:textId="77777777" w:rsidR="00905976" w:rsidRPr="00F524D0" w:rsidRDefault="00905976" w:rsidP="009014EE">
      <w:pPr>
        <w:pStyle w:val="Bullet"/>
        <w:numPr>
          <w:ilvl w:val="0"/>
          <w:numId w:val="0"/>
        </w:numPr>
        <w:ind w:left="520"/>
        <w:jc w:val="both"/>
        <w:rPr>
          <w:rStyle w:val="IntenseEmphasis"/>
          <w:rFonts w:asciiTheme="minorHAnsi" w:hAnsiTheme="minorHAnsi" w:cstheme="minorHAnsi"/>
          <w:i w:val="0"/>
          <w:iCs w:val="0"/>
          <w:color w:val="auto"/>
          <w:szCs w:val="22"/>
        </w:rPr>
      </w:pPr>
    </w:p>
    <w:p w14:paraId="4EFF11D9" w14:textId="47C9AFA4" w:rsidR="00BD6484" w:rsidRDefault="00225ADD" w:rsidP="00155387">
      <w:pPr>
        <w:pStyle w:val="Bullet"/>
        <w:numPr>
          <w:ilvl w:val="0"/>
          <w:numId w:val="0"/>
        </w:numPr>
        <w:jc w:val="both"/>
        <w:rPr>
          <w:rStyle w:val="IntenseEmphasis"/>
          <w:i w:val="0"/>
          <w:iCs w:val="0"/>
          <w:color w:val="auto"/>
        </w:rPr>
      </w:pPr>
      <w:r>
        <w:rPr>
          <w:rStyle w:val="IntenseEmphasis"/>
          <w:i w:val="0"/>
          <w:iCs w:val="0"/>
          <w:color w:val="auto"/>
        </w:rPr>
        <w:t xml:space="preserve">While the majority of stakeholders noted that the existing proxy advisers do currently hold AFS </w:t>
      </w:r>
      <w:r w:rsidR="00FA527A">
        <w:rPr>
          <w:rStyle w:val="IntenseEmphasis"/>
          <w:i w:val="0"/>
          <w:iCs w:val="0"/>
          <w:color w:val="auto"/>
        </w:rPr>
        <w:t>licence</w:t>
      </w:r>
      <w:r>
        <w:rPr>
          <w:rStyle w:val="IntenseEmphasis"/>
          <w:i w:val="0"/>
          <w:iCs w:val="0"/>
          <w:color w:val="auto"/>
        </w:rPr>
        <w:t xml:space="preserve"> authorisations </w:t>
      </w:r>
      <w:r w:rsidR="00132777">
        <w:rPr>
          <w:rStyle w:val="IntenseEmphasis"/>
          <w:i w:val="0"/>
          <w:iCs w:val="0"/>
          <w:color w:val="auto"/>
        </w:rPr>
        <w:t xml:space="preserve">(at least </w:t>
      </w:r>
      <w:r>
        <w:rPr>
          <w:rStyle w:val="IntenseEmphasis"/>
          <w:i w:val="0"/>
          <w:iCs w:val="0"/>
          <w:color w:val="auto"/>
        </w:rPr>
        <w:t>for a portion of their services</w:t>
      </w:r>
      <w:r w:rsidR="00132777">
        <w:rPr>
          <w:rStyle w:val="IntenseEmphasis"/>
          <w:i w:val="0"/>
          <w:iCs w:val="0"/>
          <w:color w:val="auto"/>
        </w:rPr>
        <w:t>)</w:t>
      </w:r>
      <w:r>
        <w:rPr>
          <w:rStyle w:val="IntenseEmphasis"/>
          <w:i w:val="0"/>
          <w:iCs w:val="0"/>
          <w:color w:val="auto"/>
        </w:rPr>
        <w:t xml:space="preserve">, support for extending the regime was focused </w:t>
      </w:r>
      <w:r w:rsidR="00132777">
        <w:rPr>
          <w:rStyle w:val="IntenseEmphasis"/>
          <w:i w:val="0"/>
          <w:iCs w:val="0"/>
          <w:color w:val="auto"/>
        </w:rPr>
        <w:t xml:space="preserve">on </w:t>
      </w:r>
      <w:r>
        <w:rPr>
          <w:rStyle w:val="IntenseEmphasis"/>
          <w:i w:val="0"/>
          <w:iCs w:val="0"/>
          <w:color w:val="auto"/>
        </w:rPr>
        <w:t>the benefits of</w:t>
      </w:r>
      <w:r w:rsidR="00132777">
        <w:rPr>
          <w:rStyle w:val="IntenseEmphasis"/>
          <w:i w:val="0"/>
          <w:iCs w:val="0"/>
          <w:color w:val="auto"/>
        </w:rPr>
        <w:t xml:space="preserve"> consistent</w:t>
      </w:r>
      <w:r>
        <w:rPr>
          <w:rStyle w:val="IntenseEmphasis"/>
          <w:i w:val="0"/>
          <w:iCs w:val="0"/>
          <w:color w:val="auto"/>
        </w:rPr>
        <w:t xml:space="preserve"> regulatory oversight regarding</w:t>
      </w:r>
      <w:r w:rsidR="00132777">
        <w:rPr>
          <w:rStyle w:val="IntenseEmphasis"/>
          <w:i w:val="0"/>
          <w:iCs w:val="0"/>
          <w:color w:val="auto"/>
        </w:rPr>
        <w:t xml:space="preserve"> services being exercised with the proper skills required. </w:t>
      </w:r>
    </w:p>
    <w:p w14:paraId="1F640B36" w14:textId="77777777" w:rsidR="00E20795" w:rsidRDefault="00E20795">
      <w:pPr>
        <w:spacing w:after="200" w:line="276" w:lineRule="auto"/>
        <w:rPr>
          <w:rStyle w:val="IntenseEmphasis"/>
          <w:rFonts w:ascii="Calibri" w:eastAsiaTheme="majorEastAsia" w:hAnsi="Calibri" w:cstheme="majorBidi"/>
          <w:i w:val="0"/>
          <w:iCs w:val="0"/>
          <w:color w:val="auto"/>
          <w:szCs w:val="28"/>
        </w:rPr>
      </w:pPr>
      <w:r>
        <w:rPr>
          <w:rStyle w:val="IntenseEmphasis"/>
          <w:i w:val="0"/>
          <w:iCs w:val="0"/>
          <w:color w:val="auto"/>
        </w:rPr>
        <w:br w:type="page"/>
      </w:r>
    </w:p>
    <w:p w14:paraId="75EAB25E" w14:textId="77777777" w:rsidR="00B12D57" w:rsidRPr="007E54BE" w:rsidRDefault="00B12D57" w:rsidP="00155387">
      <w:pPr>
        <w:pStyle w:val="Bullet"/>
        <w:numPr>
          <w:ilvl w:val="0"/>
          <w:numId w:val="0"/>
        </w:numPr>
        <w:jc w:val="both"/>
        <w:rPr>
          <w:rStyle w:val="IntenseEmphasis"/>
          <w:i w:val="0"/>
          <w:color w:val="auto"/>
        </w:rPr>
      </w:pPr>
    </w:p>
    <w:p w14:paraId="44F21D35" w14:textId="1B1CE42A" w:rsidR="00B12D57" w:rsidRPr="00B26548" w:rsidRDefault="00B12D57" w:rsidP="00B26548">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ascii="Century Gothic" w:hAnsi="Century Gothic"/>
          <w:color w:val="1F497D" w:themeColor="text2"/>
        </w:rPr>
      </w:pPr>
      <w:r w:rsidRPr="00B26548">
        <w:rPr>
          <w:rStyle w:val="IntenseEmphasis"/>
          <w:rFonts w:ascii="Century Gothic" w:hAnsi="Century Gothic"/>
          <w:color w:val="1F497D" w:themeColor="text2"/>
        </w:rPr>
        <w:t xml:space="preserve">5.2.2 Stakeholder </w:t>
      </w:r>
      <w:r w:rsidR="000D6747">
        <w:rPr>
          <w:rStyle w:val="IntenseEmphasis"/>
          <w:rFonts w:ascii="Century Gothic" w:hAnsi="Century Gothic"/>
          <w:color w:val="1F497D" w:themeColor="text2"/>
        </w:rPr>
        <w:t>C</w:t>
      </w:r>
      <w:r w:rsidRPr="00B26548">
        <w:rPr>
          <w:rStyle w:val="IntenseEmphasis"/>
          <w:rFonts w:ascii="Century Gothic" w:hAnsi="Century Gothic"/>
          <w:color w:val="1F497D" w:themeColor="text2"/>
        </w:rPr>
        <w:t>omments</w:t>
      </w:r>
    </w:p>
    <w:p w14:paraId="3A83BAD1" w14:textId="01BCD989" w:rsidR="00AD5048" w:rsidRPr="00F524D0" w:rsidRDefault="00F9569D"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sidRPr="00F25FF1">
        <w:rPr>
          <w:rStyle w:val="IntenseEmphasis"/>
          <w:rFonts w:asciiTheme="minorHAnsi" w:hAnsiTheme="minorHAnsi" w:cstheme="minorHAnsi"/>
          <w:i w:val="0"/>
          <w:iCs w:val="0"/>
          <w:color w:val="auto"/>
          <w:szCs w:val="22"/>
        </w:rPr>
        <w:t>The Association of Superannuation Funds of Australia (ASFA) considers the expansion of the AFS</w:t>
      </w:r>
      <w:r w:rsidR="00FA527A">
        <w:rPr>
          <w:rStyle w:val="IntenseEmphasis"/>
          <w:rFonts w:asciiTheme="minorHAnsi" w:hAnsiTheme="minorHAnsi" w:cstheme="minorHAnsi"/>
          <w:i w:val="0"/>
          <w:iCs w:val="0"/>
          <w:color w:val="auto"/>
          <w:szCs w:val="22"/>
        </w:rPr>
        <w:t xml:space="preserve"> licensing</w:t>
      </w:r>
      <w:r w:rsidRPr="00F25FF1">
        <w:rPr>
          <w:rStyle w:val="IntenseEmphasis"/>
          <w:rFonts w:asciiTheme="minorHAnsi" w:hAnsiTheme="minorHAnsi" w:cstheme="minorHAnsi"/>
          <w:i w:val="0"/>
          <w:iCs w:val="0"/>
          <w:color w:val="auto"/>
          <w:szCs w:val="22"/>
        </w:rPr>
        <w:t xml:space="preserve"> regime to be </w:t>
      </w:r>
      <w:r w:rsidRPr="009014EE">
        <w:rPr>
          <w:rStyle w:val="IntenseEmphasis"/>
          <w:rFonts w:asciiTheme="minorHAnsi" w:hAnsiTheme="minorHAnsi" w:cstheme="minorHAnsi"/>
          <w:i w:val="0"/>
          <w:color w:val="auto"/>
          <w:szCs w:val="22"/>
        </w:rPr>
        <w:t>“</w:t>
      </w:r>
      <w:r w:rsidRPr="00F524D0">
        <w:rPr>
          <w:rStyle w:val="IntenseEmphasis"/>
          <w:rFonts w:asciiTheme="minorHAnsi" w:hAnsiTheme="minorHAnsi" w:cstheme="minorHAnsi"/>
          <w:color w:val="auto"/>
          <w:szCs w:val="22"/>
        </w:rPr>
        <w:t>a reasonable proposal given the nature of activities undertaken by proxy advisers. We are not aware of any issues with the current standard of advice; however, coverage would ensure that proxy advisers are required to meet on an ongoing basis the high standards required of AFSL holders, including in relation to conduct and competency”</w:t>
      </w:r>
      <w:r w:rsidRPr="009014EE">
        <w:rPr>
          <w:rStyle w:val="IntenseEmphasis"/>
          <w:rFonts w:asciiTheme="minorHAnsi" w:hAnsiTheme="minorHAnsi" w:cstheme="minorHAnsi"/>
          <w:color w:val="auto"/>
          <w:szCs w:val="22"/>
        </w:rPr>
        <w:t>.</w:t>
      </w:r>
      <w:r w:rsidRPr="00F524D0">
        <w:rPr>
          <w:rStyle w:val="IntenseEmphasis"/>
          <w:rFonts w:asciiTheme="minorHAnsi" w:hAnsiTheme="minorHAnsi" w:cstheme="minorHAnsi"/>
          <w:i w:val="0"/>
          <w:iCs w:val="0"/>
          <w:color w:val="auto"/>
          <w:szCs w:val="22"/>
        </w:rPr>
        <w:t xml:space="preserve"> </w:t>
      </w:r>
    </w:p>
    <w:p w14:paraId="58018E95" w14:textId="41DFC850" w:rsidR="0058229D" w:rsidRDefault="000D2F23"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 xml:space="preserve">The </w:t>
      </w:r>
      <w:r w:rsidR="00FA527A">
        <w:rPr>
          <w:rStyle w:val="IntenseEmphasis"/>
          <w:rFonts w:asciiTheme="minorHAnsi" w:hAnsiTheme="minorHAnsi" w:cstheme="minorHAnsi"/>
          <w:i w:val="0"/>
          <w:iCs w:val="0"/>
          <w:color w:val="auto"/>
          <w:szCs w:val="22"/>
        </w:rPr>
        <w:t>A</w:t>
      </w:r>
      <w:r>
        <w:rPr>
          <w:rStyle w:val="IntenseEmphasis"/>
          <w:rFonts w:asciiTheme="minorHAnsi" w:hAnsiTheme="minorHAnsi" w:cstheme="minorHAnsi"/>
          <w:i w:val="0"/>
          <w:iCs w:val="0"/>
          <w:color w:val="auto"/>
          <w:szCs w:val="22"/>
        </w:rPr>
        <w:t xml:space="preserve">ustralasian </w:t>
      </w:r>
      <w:r w:rsidR="00FA527A">
        <w:rPr>
          <w:rStyle w:val="IntenseEmphasis"/>
          <w:rFonts w:asciiTheme="minorHAnsi" w:hAnsiTheme="minorHAnsi" w:cstheme="minorHAnsi"/>
          <w:i w:val="0"/>
          <w:iCs w:val="0"/>
          <w:color w:val="auto"/>
          <w:szCs w:val="22"/>
        </w:rPr>
        <w:t>I</w:t>
      </w:r>
      <w:r>
        <w:rPr>
          <w:rStyle w:val="IntenseEmphasis"/>
          <w:rFonts w:asciiTheme="minorHAnsi" w:hAnsiTheme="minorHAnsi" w:cstheme="minorHAnsi"/>
          <w:i w:val="0"/>
          <w:iCs w:val="0"/>
          <w:color w:val="auto"/>
          <w:szCs w:val="22"/>
        </w:rPr>
        <w:t xml:space="preserve">nvestor Relations Association (AIRA) </w:t>
      </w:r>
      <w:r w:rsidR="0058229D">
        <w:rPr>
          <w:rStyle w:val="IntenseEmphasis"/>
          <w:rFonts w:asciiTheme="minorHAnsi" w:hAnsiTheme="minorHAnsi" w:cstheme="minorHAnsi"/>
          <w:i w:val="0"/>
          <w:iCs w:val="0"/>
          <w:color w:val="auto"/>
          <w:szCs w:val="22"/>
        </w:rPr>
        <w:t>supports the expansion of the AFS</w:t>
      </w:r>
      <w:r w:rsidR="00FA527A">
        <w:rPr>
          <w:rStyle w:val="IntenseEmphasis"/>
          <w:rFonts w:asciiTheme="minorHAnsi" w:hAnsiTheme="minorHAnsi" w:cstheme="minorHAnsi"/>
          <w:i w:val="0"/>
          <w:iCs w:val="0"/>
          <w:color w:val="auto"/>
          <w:szCs w:val="22"/>
        </w:rPr>
        <w:t xml:space="preserve"> licensing</w:t>
      </w:r>
      <w:r w:rsidR="0058229D">
        <w:rPr>
          <w:rStyle w:val="IntenseEmphasis"/>
          <w:rFonts w:asciiTheme="minorHAnsi" w:hAnsiTheme="minorHAnsi" w:cstheme="minorHAnsi"/>
          <w:i w:val="0"/>
          <w:iCs w:val="0"/>
          <w:color w:val="auto"/>
          <w:szCs w:val="22"/>
        </w:rPr>
        <w:t xml:space="preserve"> regime </w:t>
      </w:r>
      <w:r w:rsidR="0058229D" w:rsidRPr="00F524D0">
        <w:rPr>
          <w:rStyle w:val="IntenseEmphasis"/>
          <w:rFonts w:asciiTheme="minorHAnsi" w:hAnsiTheme="minorHAnsi" w:cstheme="minorHAnsi"/>
          <w:color w:val="auto"/>
          <w:szCs w:val="22"/>
        </w:rPr>
        <w:t>“to ensure proxy advisers making assessments on issues that have a material impact on the conduct of business in Australia have appropriate regulatory oversight and the necessary care and skill required to make those assessments. AIRA believes the AFSL is an appropriate licensing system with which to regulate the provision of proxy advice, however, there needs to be additional layers of self-regulation against international best practice standards”</w:t>
      </w:r>
      <w:r w:rsidR="0058229D" w:rsidRPr="00F524D0">
        <w:rPr>
          <w:rStyle w:val="IntenseEmphasis"/>
          <w:rFonts w:asciiTheme="minorHAnsi" w:hAnsiTheme="minorHAnsi" w:cstheme="minorHAnsi"/>
          <w:i w:val="0"/>
          <w:iCs w:val="0"/>
          <w:color w:val="auto"/>
          <w:szCs w:val="22"/>
        </w:rPr>
        <w:t>.</w:t>
      </w:r>
      <w:r w:rsidR="0058229D">
        <w:rPr>
          <w:rStyle w:val="IntenseEmphasis"/>
          <w:rFonts w:asciiTheme="minorHAnsi" w:hAnsiTheme="minorHAnsi" w:cstheme="minorHAnsi"/>
          <w:i w:val="0"/>
          <w:iCs w:val="0"/>
          <w:color w:val="auto"/>
          <w:szCs w:val="22"/>
        </w:rPr>
        <w:t xml:space="preserve"> </w:t>
      </w:r>
    </w:p>
    <w:p w14:paraId="0CFC1A66" w14:textId="7952C1A5" w:rsidR="0058229D" w:rsidRPr="00F25FF1" w:rsidRDefault="0058229D"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 xml:space="preserve">In support of expanding the licensing requirements, the </w:t>
      </w:r>
      <w:r w:rsidR="00FA527A">
        <w:rPr>
          <w:rStyle w:val="IntenseEmphasis"/>
          <w:rFonts w:asciiTheme="minorHAnsi" w:hAnsiTheme="minorHAnsi" w:cstheme="minorHAnsi"/>
          <w:i w:val="0"/>
          <w:iCs w:val="0"/>
          <w:color w:val="auto"/>
          <w:szCs w:val="22"/>
        </w:rPr>
        <w:t>B</w:t>
      </w:r>
      <w:r w:rsidR="000D2F23">
        <w:rPr>
          <w:rStyle w:val="IntenseEmphasis"/>
          <w:rFonts w:asciiTheme="minorHAnsi" w:hAnsiTheme="minorHAnsi" w:cstheme="minorHAnsi"/>
          <w:i w:val="0"/>
          <w:iCs w:val="0"/>
          <w:color w:val="auto"/>
          <w:szCs w:val="22"/>
        </w:rPr>
        <w:t xml:space="preserve">usiness </w:t>
      </w:r>
      <w:r w:rsidR="00FA527A">
        <w:rPr>
          <w:rStyle w:val="IntenseEmphasis"/>
          <w:rFonts w:asciiTheme="minorHAnsi" w:hAnsiTheme="minorHAnsi" w:cstheme="minorHAnsi"/>
          <w:i w:val="0"/>
          <w:iCs w:val="0"/>
          <w:color w:val="auto"/>
          <w:szCs w:val="22"/>
        </w:rPr>
        <w:t>C</w:t>
      </w:r>
      <w:r w:rsidR="000D2F23">
        <w:rPr>
          <w:rStyle w:val="IntenseEmphasis"/>
          <w:rFonts w:asciiTheme="minorHAnsi" w:hAnsiTheme="minorHAnsi" w:cstheme="minorHAnsi"/>
          <w:i w:val="0"/>
          <w:iCs w:val="0"/>
          <w:color w:val="auto"/>
          <w:szCs w:val="22"/>
        </w:rPr>
        <w:t xml:space="preserve">ouncil of </w:t>
      </w:r>
      <w:r w:rsidR="00FA527A">
        <w:rPr>
          <w:rStyle w:val="IntenseEmphasis"/>
          <w:rFonts w:asciiTheme="minorHAnsi" w:hAnsiTheme="minorHAnsi" w:cstheme="minorHAnsi"/>
          <w:i w:val="0"/>
          <w:iCs w:val="0"/>
          <w:color w:val="auto"/>
          <w:szCs w:val="22"/>
        </w:rPr>
        <w:t>A</w:t>
      </w:r>
      <w:r w:rsidR="000D2F23">
        <w:rPr>
          <w:rStyle w:val="IntenseEmphasis"/>
          <w:rFonts w:asciiTheme="minorHAnsi" w:hAnsiTheme="minorHAnsi" w:cstheme="minorHAnsi"/>
          <w:i w:val="0"/>
          <w:iCs w:val="0"/>
          <w:color w:val="auto"/>
          <w:szCs w:val="22"/>
        </w:rPr>
        <w:t>ustralia (BCA)</w:t>
      </w:r>
      <w:r>
        <w:rPr>
          <w:rStyle w:val="IntenseEmphasis"/>
          <w:rFonts w:asciiTheme="minorHAnsi" w:hAnsiTheme="minorHAnsi" w:cstheme="minorHAnsi"/>
          <w:i w:val="0"/>
          <w:iCs w:val="0"/>
          <w:color w:val="auto"/>
          <w:szCs w:val="22"/>
        </w:rPr>
        <w:t xml:space="preserve"> is of the view that proxy advisers </w:t>
      </w:r>
      <w:r w:rsidRPr="00F524D0">
        <w:rPr>
          <w:rStyle w:val="IntenseEmphasis"/>
          <w:rFonts w:asciiTheme="minorHAnsi" w:hAnsiTheme="minorHAnsi" w:cstheme="minorHAnsi"/>
          <w:color w:val="auto"/>
          <w:szCs w:val="22"/>
        </w:rPr>
        <w:t>“are providing a form of financial advice and should be required to meet and uphold similar standards to others who also provide financial advice. Licensing obligations should incentivise them to provide a higher quality product as they will be able to be held accountable not just by their immediate clients but also through regulatory scrutiny”</w:t>
      </w:r>
      <w:r w:rsidRPr="00F524D0">
        <w:rPr>
          <w:rStyle w:val="IntenseEmphasis"/>
          <w:rFonts w:asciiTheme="minorHAnsi" w:hAnsiTheme="minorHAnsi" w:cstheme="minorHAnsi"/>
          <w:i w:val="0"/>
          <w:iCs w:val="0"/>
          <w:color w:val="auto"/>
          <w:szCs w:val="22"/>
        </w:rPr>
        <w:t>.</w:t>
      </w:r>
      <w:r>
        <w:rPr>
          <w:rStyle w:val="IntenseEmphasis"/>
          <w:rFonts w:asciiTheme="minorHAnsi" w:hAnsiTheme="minorHAnsi" w:cstheme="minorHAnsi"/>
          <w:i w:val="0"/>
          <w:iCs w:val="0"/>
          <w:color w:val="auto"/>
          <w:szCs w:val="22"/>
        </w:rPr>
        <w:t xml:space="preserve"> </w:t>
      </w:r>
    </w:p>
    <w:p w14:paraId="4FC2E264" w14:textId="77777777" w:rsidR="00C30CD0" w:rsidRDefault="00C30CD0" w:rsidP="00155387">
      <w:pPr>
        <w:pStyle w:val="Bullet"/>
        <w:numPr>
          <w:ilvl w:val="0"/>
          <w:numId w:val="0"/>
        </w:numPr>
        <w:jc w:val="both"/>
        <w:rPr>
          <w:rStyle w:val="IntenseEmphasis"/>
          <w:i w:val="0"/>
          <w:iCs w:val="0"/>
          <w:color w:val="auto"/>
        </w:rPr>
      </w:pPr>
    </w:p>
    <w:p w14:paraId="40894F94" w14:textId="747BFBEF" w:rsidR="007740C1" w:rsidRPr="00AD5048" w:rsidRDefault="00AD5048" w:rsidP="00155387">
      <w:pPr>
        <w:pStyle w:val="Bullet"/>
        <w:numPr>
          <w:ilvl w:val="0"/>
          <w:numId w:val="0"/>
        </w:numPr>
        <w:jc w:val="both"/>
        <w:rPr>
          <w:rStyle w:val="IntenseEmphasis"/>
          <w:i w:val="0"/>
          <w:iCs w:val="0"/>
          <w:color w:val="auto"/>
        </w:rPr>
      </w:pPr>
      <w:r w:rsidRPr="00AD5048">
        <w:rPr>
          <w:rStyle w:val="IntenseEmphasis"/>
          <w:i w:val="0"/>
          <w:iCs w:val="0"/>
          <w:color w:val="auto"/>
        </w:rPr>
        <w:t xml:space="preserve">One alternative put forward was for Government to consider developing a bespoke licensing/regulatory regime that would apply specifically to proxy advisers, recognising the unique role they play in financial markets. </w:t>
      </w:r>
      <w:r w:rsidR="007740C1" w:rsidRPr="00AD5048">
        <w:rPr>
          <w:rStyle w:val="IntenseEmphasis"/>
          <w:i w:val="0"/>
          <w:iCs w:val="0"/>
          <w:color w:val="auto"/>
        </w:rPr>
        <w:t xml:space="preserve">Others suggested </w:t>
      </w:r>
      <w:r w:rsidR="000D2F23">
        <w:rPr>
          <w:rStyle w:val="IntenseEmphasis"/>
          <w:i w:val="0"/>
          <w:iCs w:val="0"/>
          <w:color w:val="auto"/>
        </w:rPr>
        <w:t>that the Government</w:t>
      </w:r>
      <w:r w:rsidR="007740C1" w:rsidRPr="00AD5048">
        <w:rPr>
          <w:rStyle w:val="IntenseEmphasis"/>
          <w:i w:val="0"/>
          <w:iCs w:val="0"/>
          <w:color w:val="auto"/>
        </w:rPr>
        <w:t xml:space="preserve"> </w:t>
      </w:r>
      <w:r w:rsidR="00777D69">
        <w:rPr>
          <w:rStyle w:val="IntenseEmphasis"/>
          <w:i w:val="0"/>
          <w:iCs w:val="0"/>
          <w:color w:val="auto"/>
        </w:rPr>
        <w:t xml:space="preserve">engage with industry to </w:t>
      </w:r>
      <w:r w:rsidR="007740C1" w:rsidRPr="00AD5048">
        <w:rPr>
          <w:rStyle w:val="IntenseEmphasis"/>
          <w:i w:val="0"/>
          <w:iCs w:val="0"/>
          <w:color w:val="auto"/>
        </w:rPr>
        <w:t xml:space="preserve">develop a code or a standard set of principles that reconcile with international best practice standards. </w:t>
      </w:r>
    </w:p>
    <w:p w14:paraId="760A2358" w14:textId="3E69EC36" w:rsidR="00B12D57" w:rsidRPr="00B26548" w:rsidRDefault="00B12D57" w:rsidP="00B26548">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ascii="Century Gothic" w:hAnsi="Century Gothic"/>
          <w:color w:val="1F497D" w:themeColor="text2"/>
        </w:rPr>
      </w:pPr>
      <w:r w:rsidRPr="00B26548">
        <w:rPr>
          <w:rStyle w:val="IntenseEmphasis"/>
          <w:rFonts w:ascii="Century Gothic" w:hAnsi="Century Gothic"/>
          <w:color w:val="1F497D" w:themeColor="text2"/>
        </w:rPr>
        <w:t xml:space="preserve">5.2.3 Stakeholder </w:t>
      </w:r>
      <w:r w:rsidR="000D6747">
        <w:rPr>
          <w:rStyle w:val="IntenseEmphasis"/>
          <w:rFonts w:ascii="Century Gothic" w:hAnsi="Century Gothic"/>
          <w:color w:val="1F497D" w:themeColor="text2"/>
        </w:rPr>
        <w:t>C</w:t>
      </w:r>
      <w:r w:rsidRPr="00B26548">
        <w:rPr>
          <w:rStyle w:val="IntenseEmphasis"/>
          <w:rFonts w:ascii="Century Gothic" w:hAnsi="Century Gothic"/>
          <w:color w:val="1F497D" w:themeColor="text2"/>
        </w:rPr>
        <w:t>omments</w:t>
      </w:r>
    </w:p>
    <w:p w14:paraId="38D3B405" w14:textId="00979C01" w:rsidR="00AD5048" w:rsidRPr="0004639E" w:rsidRDefault="00464AA7"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sidRPr="00F25FF1">
        <w:rPr>
          <w:rStyle w:val="IntenseEmphasis"/>
          <w:rFonts w:asciiTheme="minorHAnsi" w:hAnsiTheme="minorHAnsi" w:cstheme="minorHAnsi"/>
          <w:i w:val="0"/>
          <w:iCs w:val="0"/>
          <w:color w:val="auto"/>
          <w:szCs w:val="22"/>
        </w:rPr>
        <w:t xml:space="preserve">Arnold Bloch </w:t>
      </w:r>
      <w:proofErr w:type="spellStart"/>
      <w:proofErr w:type="gramStart"/>
      <w:r w:rsidRPr="00F25FF1">
        <w:rPr>
          <w:rStyle w:val="IntenseEmphasis"/>
          <w:rFonts w:asciiTheme="minorHAnsi" w:hAnsiTheme="minorHAnsi" w:cstheme="minorHAnsi"/>
          <w:i w:val="0"/>
          <w:iCs w:val="0"/>
          <w:color w:val="auto"/>
          <w:szCs w:val="22"/>
        </w:rPr>
        <w:t>Leibler</w:t>
      </w:r>
      <w:proofErr w:type="spellEnd"/>
      <w:r w:rsidRPr="00F25FF1">
        <w:rPr>
          <w:rStyle w:val="IntenseEmphasis"/>
          <w:rFonts w:asciiTheme="minorHAnsi" w:hAnsiTheme="minorHAnsi" w:cstheme="minorHAnsi"/>
          <w:i w:val="0"/>
          <w:iCs w:val="0"/>
          <w:color w:val="auto"/>
          <w:szCs w:val="22"/>
        </w:rPr>
        <w:t xml:space="preserve">  submit</w:t>
      </w:r>
      <w:proofErr w:type="gramEnd"/>
      <w:r w:rsidRPr="00F25FF1">
        <w:rPr>
          <w:rStyle w:val="IntenseEmphasis"/>
          <w:rFonts w:asciiTheme="minorHAnsi" w:hAnsiTheme="minorHAnsi" w:cstheme="minorHAnsi"/>
          <w:i w:val="0"/>
          <w:iCs w:val="0"/>
          <w:color w:val="auto"/>
          <w:szCs w:val="22"/>
        </w:rPr>
        <w:t xml:space="preserve"> </w:t>
      </w:r>
      <w:r w:rsidRPr="009014EE">
        <w:rPr>
          <w:rStyle w:val="IntenseEmphasis"/>
          <w:rFonts w:asciiTheme="minorHAnsi" w:hAnsiTheme="minorHAnsi" w:cstheme="minorHAnsi"/>
          <w:i w:val="0"/>
          <w:color w:val="auto"/>
          <w:szCs w:val="22"/>
        </w:rPr>
        <w:t>“</w:t>
      </w:r>
      <w:r w:rsidRPr="003E7C49">
        <w:rPr>
          <w:rStyle w:val="IntenseEmphasis"/>
          <w:rFonts w:asciiTheme="minorHAnsi" w:hAnsiTheme="minorHAnsi" w:cstheme="minorHAnsi"/>
          <w:color w:val="auto"/>
          <w:szCs w:val="22"/>
        </w:rPr>
        <w:t>the reality is that most of the work undertaken by proxy firms is not classified as providing financial services. In effect, they are licensed for only a small, relatively inconsequential portion of their services and otherwise operate without oversight. A more appropriately designed licensing system for proxy advisers could operate as an expansion of the existing AFSL regime”</w:t>
      </w:r>
      <w:r w:rsidR="006553D1" w:rsidRPr="009014EE">
        <w:rPr>
          <w:rStyle w:val="IntenseEmphasis"/>
          <w:rFonts w:asciiTheme="minorHAnsi" w:hAnsiTheme="minorHAnsi" w:cstheme="minorHAnsi"/>
          <w:i w:val="0"/>
          <w:color w:val="auto"/>
          <w:szCs w:val="22"/>
        </w:rPr>
        <w:t>.</w:t>
      </w:r>
      <w:r w:rsidRPr="00F25FF1">
        <w:rPr>
          <w:rStyle w:val="IntenseEmphasis"/>
          <w:rFonts w:asciiTheme="minorHAnsi" w:hAnsiTheme="minorHAnsi" w:cstheme="minorHAnsi"/>
          <w:i w:val="0"/>
          <w:iCs w:val="0"/>
          <w:color w:val="auto"/>
          <w:szCs w:val="22"/>
        </w:rPr>
        <w:t xml:space="preserve"> </w:t>
      </w:r>
    </w:p>
    <w:p w14:paraId="4447456B" w14:textId="0CF423D7" w:rsidR="005C052F" w:rsidRPr="00F25FF1" w:rsidRDefault="005C052F"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sidRPr="00F25FF1">
        <w:rPr>
          <w:rStyle w:val="IntenseEmphasis"/>
          <w:rFonts w:asciiTheme="minorHAnsi" w:hAnsiTheme="minorHAnsi" w:cstheme="minorHAnsi"/>
          <w:i w:val="0"/>
          <w:iCs w:val="0"/>
          <w:color w:val="auto"/>
          <w:szCs w:val="22"/>
        </w:rPr>
        <w:t xml:space="preserve">Dr </w:t>
      </w:r>
      <w:proofErr w:type="spellStart"/>
      <w:r w:rsidRPr="00F25FF1">
        <w:rPr>
          <w:rStyle w:val="IntenseEmphasis"/>
          <w:rFonts w:asciiTheme="minorHAnsi" w:hAnsiTheme="minorHAnsi" w:cstheme="minorHAnsi"/>
          <w:i w:val="0"/>
          <w:iCs w:val="0"/>
          <w:color w:val="auto"/>
          <w:szCs w:val="22"/>
        </w:rPr>
        <w:t>Natania</w:t>
      </w:r>
      <w:proofErr w:type="spellEnd"/>
      <w:r w:rsidRPr="00F25FF1">
        <w:rPr>
          <w:rStyle w:val="IntenseEmphasis"/>
          <w:rFonts w:asciiTheme="minorHAnsi" w:hAnsiTheme="minorHAnsi" w:cstheme="minorHAnsi"/>
          <w:i w:val="0"/>
          <w:iCs w:val="0"/>
          <w:color w:val="auto"/>
          <w:szCs w:val="22"/>
        </w:rPr>
        <w:t xml:space="preserve"> Locke &amp; Ms Helen Bird, Senior Lecturers at the Swinburne University of Technology propose </w:t>
      </w:r>
      <w:r w:rsidRPr="00993FC9">
        <w:rPr>
          <w:rStyle w:val="IntenseEmphasis"/>
          <w:rFonts w:asciiTheme="minorHAnsi" w:hAnsiTheme="minorHAnsi" w:cstheme="minorHAnsi"/>
          <w:color w:val="auto"/>
          <w:szCs w:val="22"/>
        </w:rPr>
        <w:t xml:space="preserve">“improved soft law in the form of an updated investor stewardship code, which applies across the institutional investor spectrum be considered. Such a code should include asset owners, asset managers, investment and ESG consultants and proxy advisers.” </w:t>
      </w:r>
      <w:r w:rsidRPr="007D54B2">
        <w:rPr>
          <w:rStyle w:val="IntenseEmphasis"/>
          <w:rFonts w:asciiTheme="minorHAnsi" w:hAnsiTheme="minorHAnsi" w:cstheme="minorHAnsi"/>
          <w:i w:val="0"/>
          <w:color w:val="auto"/>
          <w:szCs w:val="22"/>
        </w:rPr>
        <w:t>They further propose</w:t>
      </w:r>
      <w:r w:rsidRPr="00993FC9">
        <w:rPr>
          <w:rStyle w:val="IntenseEmphasis"/>
          <w:rFonts w:asciiTheme="minorHAnsi" w:hAnsiTheme="minorHAnsi" w:cstheme="minorHAnsi"/>
          <w:color w:val="auto"/>
          <w:szCs w:val="22"/>
        </w:rPr>
        <w:t xml:space="preserve"> “oversight of such an investor stewardship code should move to a regulator”</w:t>
      </w:r>
      <w:r w:rsidRPr="0004639E">
        <w:rPr>
          <w:rStyle w:val="IntenseEmphasis"/>
          <w:rFonts w:asciiTheme="minorHAnsi" w:hAnsiTheme="minorHAnsi" w:cstheme="minorHAnsi"/>
          <w:i w:val="0"/>
          <w:iCs w:val="0"/>
          <w:color w:val="auto"/>
          <w:szCs w:val="22"/>
        </w:rPr>
        <w:t>.</w:t>
      </w:r>
      <w:r w:rsidRPr="00F25FF1">
        <w:rPr>
          <w:rStyle w:val="IntenseEmphasis"/>
          <w:rFonts w:asciiTheme="minorHAnsi" w:hAnsiTheme="minorHAnsi" w:cstheme="minorHAnsi"/>
          <w:i w:val="0"/>
          <w:iCs w:val="0"/>
          <w:color w:val="auto"/>
          <w:szCs w:val="22"/>
        </w:rPr>
        <w:t xml:space="preserve"> </w:t>
      </w:r>
    </w:p>
    <w:p w14:paraId="609B6D0A" w14:textId="6DC87840" w:rsidR="000E5306" w:rsidRPr="007740C1" w:rsidRDefault="00A474DC"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sidRPr="007740C1">
        <w:rPr>
          <w:rStyle w:val="IntenseEmphasis"/>
          <w:rFonts w:asciiTheme="minorHAnsi" w:hAnsiTheme="minorHAnsi" w:cstheme="minorHAnsi"/>
          <w:i w:val="0"/>
          <w:iCs w:val="0"/>
          <w:color w:val="auto"/>
          <w:szCs w:val="22"/>
        </w:rPr>
        <w:t xml:space="preserve">CGI Glass </w:t>
      </w:r>
      <w:r w:rsidR="00AD5048" w:rsidRPr="007740C1">
        <w:rPr>
          <w:rStyle w:val="IntenseEmphasis"/>
          <w:rFonts w:asciiTheme="minorHAnsi" w:hAnsiTheme="minorHAnsi" w:cstheme="minorHAnsi"/>
          <w:i w:val="0"/>
          <w:iCs w:val="0"/>
          <w:color w:val="auto"/>
          <w:szCs w:val="22"/>
        </w:rPr>
        <w:t>Lewis</w:t>
      </w:r>
      <w:r w:rsidR="007740C1" w:rsidRPr="007740C1">
        <w:rPr>
          <w:rStyle w:val="IntenseEmphasis"/>
          <w:rFonts w:asciiTheme="minorHAnsi" w:hAnsiTheme="minorHAnsi" w:cstheme="minorHAnsi"/>
          <w:i w:val="0"/>
          <w:iCs w:val="0"/>
          <w:color w:val="auto"/>
          <w:szCs w:val="22"/>
        </w:rPr>
        <w:t xml:space="preserve"> is of the view that their primary services </w:t>
      </w:r>
      <w:r w:rsidR="007740C1" w:rsidRPr="0004639E">
        <w:rPr>
          <w:rStyle w:val="IntenseEmphasis"/>
          <w:rFonts w:asciiTheme="minorHAnsi" w:hAnsiTheme="minorHAnsi" w:cstheme="minorHAnsi"/>
          <w:color w:val="auto"/>
          <w:szCs w:val="22"/>
        </w:rPr>
        <w:t>“providing institutional shareholders advice on corporate governance matters up for vote at companies’ meetings, as well as helping them implement their voting policy and execute votes are qualitatively different than the financial services that require an AFSL today”</w:t>
      </w:r>
      <w:r w:rsidR="0004639E">
        <w:rPr>
          <w:rStyle w:val="IntenseEmphasis"/>
          <w:rFonts w:asciiTheme="minorHAnsi" w:hAnsiTheme="minorHAnsi" w:cstheme="minorHAnsi"/>
          <w:i w:val="0"/>
          <w:iCs w:val="0"/>
          <w:color w:val="auto"/>
          <w:szCs w:val="22"/>
        </w:rPr>
        <w:t>.</w:t>
      </w:r>
      <w:r w:rsidR="007740C1" w:rsidRPr="007740C1">
        <w:rPr>
          <w:rStyle w:val="IntenseEmphasis"/>
          <w:rFonts w:asciiTheme="minorHAnsi" w:hAnsiTheme="minorHAnsi" w:cstheme="minorHAnsi"/>
          <w:i w:val="0"/>
          <w:iCs w:val="0"/>
          <w:color w:val="auto"/>
          <w:szCs w:val="22"/>
        </w:rPr>
        <w:t xml:space="preserve"> They further suggest </w:t>
      </w:r>
      <w:r w:rsidR="007740C1" w:rsidRPr="0004639E">
        <w:rPr>
          <w:rStyle w:val="IntenseEmphasis"/>
          <w:rFonts w:asciiTheme="minorHAnsi" w:hAnsiTheme="minorHAnsi" w:cstheme="minorHAnsi"/>
          <w:color w:val="auto"/>
          <w:szCs w:val="22"/>
        </w:rPr>
        <w:t>“if Treasury determines that additional regulatory oversight of proxy advisors is warranted, however, CGI Glass Lewis believes that the Best Practices Principles provide a more tailored and appropriate benchmark for proxy advisors’ conduct than the general standards applicable to AFSL licensees</w:t>
      </w:r>
      <w:r w:rsidR="0077254F">
        <w:rPr>
          <w:rStyle w:val="IntenseEmphasis"/>
          <w:rFonts w:asciiTheme="minorHAnsi" w:hAnsiTheme="minorHAnsi" w:cstheme="minorHAnsi"/>
          <w:color w:val="auto"/>
          <w:szCs w:val="22"/>
        </w:rPr>
        <w:t>”</w:t>
      </w:r>
      <w:r w:rsidR="007740C1" w:rsidRPr="0004639E">
        <w:rPr>
          <w:rStyle w:val="IntenseEmphasis"/>
          <w:rFonts w:asciiTheme="minorHAnsi" w:hAnsiTheme="minorHAnsi" w:cstheme="minorHAnsi"/>
          <w:color w:val="auto"/>
          <w:szCs w:val="22"/>
        </w:rPr>
        <w:t>.</w:t>
      </w:r>
      <w:r w:rsidR="007740C1" w:rsidRPr="007740C1">
        <w:rPr>
          <w:rStyle w:val="IntenseEmphasis"/>
          <w:rFonts w:asciiTheme="minorHAnsi" w:hAnsiTheme="minorHAnsi" w:cstheme="minorHAnsi"/>
          <w:i w:val="0"/>
          <w:iCs w:val="0"/>
          <w:color w:val="auto"/>
          <w:szCs w:val="22"/>
        </w:rPr>
        <w:t xml:space="preserve"> </w:t>
      </w:r>
    </w:p>
    <w:p w14:paraId="59F5E6B4" w14:textId="5F60881E" w:rsidR="00A474DC" w:rsidRPr="007740C1" w:rsidRDefault="00A474DC"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sidRPr="007740C1">
        <w:rPr>
          <w:rStyle w:val="IntenseEmphasis"/>
          <w:rFonts w:asciiTheme="minorHAnsi" w:hAnsiTheme="minorHAnsi" w:cstheme="minorHAnsi"/>
          <w:i w:val="0"/>
          <w:iCs w:val="0"/>
          <w:color w:val="auto"/>
          <w:szCs w:val="22"/>
        </w:rPr>
        <w:t>KPMG</w:t>
      </w:r>
      <w:r w:rsidR="007740C1" w:rsidRPr="007740C1">
        <w:rPr>
          <w:rStyle w:val="IntenseEmphasis"/>
          <w:rFonts w:asciiTheme="minorHAnsi" w:hAnsiTheme="minorHAnsi" w:cstheme="minorHAnsi"/>
          <w:i w:val="0"/>
          <w:iCs w:val="0"/>
          <w:color w:val="auto"/>
          <w:szCs w:val="22"/>
        </w:rPr>
        <w:t xml:space="preserve"> suggests </w:t>
      </w:r>
      <w:r w:rsidR="007740C1" w:rsidRPr="0004639E">
        <w:rPr>
          <w:rStyle w:val="IntenseEmphasis"/>
          <w:rFonts w:asciiTheme="minorHAnsi" w:hAnsiTheme="minorHAnsi" w:cstheme="minorHAnsi"/>
          <w:color w:val="auto"/>
          <w:szCs w:val="22"/>
        </w:rPr>
        <w:t>“adopting a code of conduct model, like the one in the UK, could be an alternative way to achieve consistency in approach, disclosure on research parameters and potential conflicts”</w:t>
      </w:r>
      <w:r w:rsidR="007740C1" w:rsidRPr="0004639E">
        <w:rPr>
          <w:rStyle w:val="IntenseEmphasis"/>
          <w:rFonts w:asciiTheme="minorHAnsi" w:hAnsiTheme="minorHAnsi" w:cstheme="minorHAnsi"/>
          <w:i w:val="0"/>
          <w:iCs w:val="0"/>
          <w:color w:val="auto"/>
          <w:szCs w:val="22"/>
        </w:rPr>
        <w:t>.</w:t>
      </w:r>
      <w:r w:rsidR="007740C1" w:rsidRPr="007740C1">
        <w:rPr>
          <w:rStyle w:val="IntenseEmphasis"/>
          <w:rFonts w:asciiTheme="minorHAnsi" w:hAnsiTheme="minorHAnsi" w:cstheme="minorHAnsi"/>
          <w:i w:val="0"/>
          <w:iCs w:val="0"/>
          <w:color w:val="auto"/>
          <w:szCs w:val="22"/>
        </w:rPr>
        <w:t xml:space="preserve"> </w:t>
      </w:r>
    </w:p>
    <w:p w14:paraId="0DE04F67" w14:textId="5348714F" w:rsidR="000D06F7" w:rsidRPr="007E54BE" w:rsidRDefault="007F5072" w:rsidP="00A553FE">
      <w:pPr>
        <w:pStyle w:val="Heading4"/>
        <w:rPr>
          <w:rStyle w:val="IntenseEmphasis"/>
          <w:rFonts w:ascii="Century Gothic" w:hAnsi="Century Gothic"/>
          <w:color w:val="1F497D" w:themeColor="text2"/>
          <w:sz w:val="22"/>
        </w:rPr>
      </w:pPr>
      <w:r w:rsidRPr="00A553FE">
        <w:rPr>
          <w:rStyle w:val="IntenseEmphasis"/>
          <w:rFonts w:ascii="Century Gothic" w:hAnsi="Century Gothic"/>
          <w:color w:val="1F497D" w:themeColor="text2"/>
          <w:sz w:val="22"/>
        </w:rPr>
        <w:t>Requiring p</w:t>
      </w:r>
      <w:r w:rsidR="00ED7292" w:rsidRPr="00A553FE">
        <w:rPr>
          <w:rStyle w:val="IntenseEmphasis"/>
          <w:rFonts w:ascii="Century Gothic" w:hAnsi="Century Gothic"/>
          <w:color w:val="1F497D" w:themeColor="text2"/>
          <w:sz w:val="22"/>
        </w:rPr>
        <w:t xml:space="preserve">roxy advisers to provide their research and voting recommendations to the company that is the subject of their report </w:t>
      </w:r>
      <w:r w:rsidR="004214BD" w:rsidRPr="008A317E">
        <w:rPr>
          <w:rStyle w:val="IntenseEmphasis"/>
          <w:rFonts w:ascii="Century Gothic" w:hAnsi="Century Gothic"/>
          <w:color w:val="1F497D" w:themeColor="text2"/>
          <w:sz w:val="22"/>
        </w:rPr>
        <w:t>(</w:t>
      </w:r>
      <w:r w:rsidR="00691B65">
        <w:rPr>
          <w:rStyle w:val="IntenseEmphasis"/>
          <w:rFonts w:ascii="Century Gothic" w:hAnsi="Century Gothic"/>
          <w:color w:val="1F497D" w:themeColor="text2"/>
          <w:sz w:val="22"/>
        </w:rPr>
        <w:t xml:space="preserve">relates to </w:t>
      </w:r>
      <w:r w:rsidR="00736B08">
        <w:rPr>
          <w:rStyle w:val="IntenseEmphasis"/>
          <w:rFonts w:ascii="Century Gothic" w:hAnsi="Century Gothic"/>
          <w:color w:val="1F497D" w:themeColor="text2"/>
          <w:sz w:val="22"/>
        </w:rPr>
        <w:t>O</w:t>
      </w:r>
      <w:r w:rsidR="004214BD" w:rsidRPr="008A317E">
        <w:rPr>
          <w:rStyle w:val="IntenseEmphasis"/>
          <w:rFonts w:ascii="Century Gothic" w:hAnsi="Century Gothic"/>
          <w:color w:val="1F497D" w:themeColor="text2"/>
          <w:sz w:val="22"/>
        </w:rPr>
        <w:t>ptions 2c and 3b</w:t>
      </w:r>
      <w:r w:rsidR="008A317E" w:rsidRPr="008A317E">
        <w:rPr>
          <w:rStyle w:val="IntenseEmphasis"/>
          <w:rFonts w:ascii="Century Gothic" w:hAnsi="Century Gothic"/>
          <w:color w:val="1F497D" w:themeColor="text2"/>
          <w:sz w:val="22"/>
        </w:rPr>
        <w:t>)</w:t>
      </w:r>
    </w:p>
    <w:p w14:paraId="7AC79740" w14:textId="7CD025CA" w:rsidR="00950098" w:rsidRPr="007E54BE" w:rsidRDefault="0053030C" w:rsidP="00155387">
      <w:pPr>
        <w:pStyle w:val="Bullet"/>
        <w:numPr>
          <w:ilvl w:val="0"/>
          <w:numId w:val="0"/>
        </w:numPr>
        <w:jc w:val="both"/>
        <w:rPr>
          <w:rStyle w:val="IntenseEmphasis"/>
          <w:i w:val="0"/>
          <w:color w:val="auto"/>
          <w:sz w:val="24"/>
          <w:szCs w:val="22"/>
        </w:rPr>
      </w:pPr>
      <w:r w:rsidRPr="002002A2">
        <w:rPr>
          <w:rStyle w:val="IntenseEmphasis"/>
          <w:i w:val="0"/>
          <w:iCs w:val="0"/>
          <w:color w:val="auto"/>
        </w:rPr>
        <w:t xml:space="preserve">The proposal for proxy advisers to share the reports with companies 5 days prior to sending it to </w:t>
      </w:r>
      <w:r w:rsidR="003B0402" w:rsidRPr="002002A2">
        <w:rPr>
          <w:rStyle w:val="IntenseEmphasis"/>
          <w:i w:val="0"/>
          <w:iCs w:val="0"/>
          <w:color w:val="auto"/>
        </w:rPr>
        <w:t>their clients</w:t>
      </w:r>
      <w:r w:rsidR="000D2F23">
        <w:rPr>
          <w:rStyle w:val="IntenseEmphasis"/>
          <w:i w:val="0"/>
          <w:iCs w:val="0"/>
          <w:color w:val="auto"/>
        </w:rPr>
        <w:t xml:space="preserve"> would, in the view of some stakeholders, </w:t>
      </w:r>
      <w:r w:rsidR="003B0402" w:rsidRPr="002002A2">
        <w:rPr>
          <w:rStyle w:val="IntenseEmphasis"/>
          <w:i w:val="0"/>
          <w:iCs w:val="0"/>
          <w:color w:val="auto"/>
        </w:rPr>
        <w:t>address concerns</w:t>
      </w:r>
      <w:r w:rsidRPr="002002A2">
        <w:rPr>
          <w:rStyle w:val="IntenseEmphasis"/>
          <w:i w:val="0"/>
          <w:iCs w:val="0"/>
          <w:color w:val="auto"/>
        </w:rPr>
        <w:t xml:space="preserve"> raised regarding the quality of advice. </w:t>
      </w:r>
    </w:p>
    <w:p w14:paraId="00833BA5" w14:textId="1D2FBE37" w:rsidR="00B12D57" w:rsidRPr="00B26548" w:rsidRDefault="00B12D57" w:rsidP="00B26548">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ascii="Century Gothic" w:hAnsi="Century Gothic"/>
          <w:color w:val="1F497D" w:themeColor="text2"/>
        </w:rPr>
      </w:pPr>
      <w:r w:rsidRPr="00B26548">
        <w:rPr>
          <w:rStyle w:val="IntenseEmphasis"/>
          <w:rFonts w:ascii="Century Gothic" w:hAnsi="Century Gothic"/>
          <w:color w:val="1F497D" w:themeColor="text2"/>
        </w:rPr>
        <w:t xml:space="preserve">5.2.4 Stakeholder </w:t>
      </w:r>
      <w:r w:rsidR="00D90D70">
        <w:rPr>
          <w:rStyle w:val="IntenseEmphasis"/>
          <w:rFonts w:ascii="Century Gothic" w:hAnsi="Century Gothic"/>
          <w:color w:val="1F497D" w:themeColor="text2"/>
        </w:rPr>
        <w:t>C</w:t>
      </w:r>
      <w:r w:rsidRPr="00B26548">
        <w:rPr>
          <w:rStyle w:val="IntenseEmphasis"/>
          <w:rFonts w:ascii="Century Gothic" w:hAnsi="Century Gothic"/>
          <w:color w:val="1F497D" w:themeColor="text2"/>
        </w:rPr>
        <w:t>omments</w:t>
      </w:r>
    </w:p>
    <w:p w14:paraId="7470BD5F" w14:textId="1ED5AAB5" w:rsidR="00292DB9" w:rsidRPr="009014EE" w:rsidRDefault="00292DB9"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color w:val="auto"/>
          <w:szCs w:val="22"/>
        </w:rPr>
      </w:pPr>
      <w:r>
        <w:rPr>
          <w:rStyle w:val="IntenseEmphasis"/>
          <w:rFonts w:asciiTheme="minorHAnsi" w:hAnsiTheme="minorHAnsi" w:cstheme="minorHAnsi"/>
          <w:i w:val="0"/>
          <w:iCs w:val="0"/>
          <w:color w:val="auto"/>
          <w:szCs w:val="22"/>
        </w:rPr>
        <w:t>Law firm Herbert, Smith, Freehills</w:t>
      </w:r>
      <w:r w:rsidR="009F6570">
        <w:rPr>
          <w:rStyle w:val="IntenseEmphasis"/>
          <w:rFonts w:asciiTheme="minorHAnsi" w:hAnsiTheme="minorHAnsi" w:cstheme="minorHAnsi"/>
          <w:i w:val="0"/>
          <w:iCs w:val="0"/>
          <w:color w:val="auto"/>
          <w:szCs w:val="22"/>
        </w:rPr>
        <w:t xml:space="preserve"> (HSF)</w:t>
      </w:r>
      <w:r>
        <w:rPr>
          <w:rStyle w:val="IntenseEmphasis"/>
          <w:rFonts w:asciiTheme="minorHAnsi" w:hAnsiTheme="minorHAnsi" w:cstheme="minorHAnsi"/>
          <w:i w:val="0"/>
          <w:iCs w:val="0"/>
          <w:color w:val="auto"/>
          <w:szCs w:val="22"/>
        </w:rPr>
        <w:t xml:space="preserve"> </w:t>
      </w:r>
      <w:r w:rsidRPr="009014EE">
        <w:rPr>
          <w:rStyle w:val="IntenseEmphasis"/>
          <w:rFonts w:asciiTheme="minorHAnsi" w:hAnsiTheme="minorHAnsi" w:cstheme="minorHAnsi"/>
          <w:color w:val="auto"/>
          <w:szCs w:val="22"/>
        </w:rPr>
        <w:t xml:space="preserve">notes </w:t>
      </w:r>
      <w:r w:rsidRPr="00287C05">
        <w:rPr>
          <w:rStyle w:val="IntenseEmphasis"/>
          <w:rFonts w:asciiTheme="minorHAnsi" w:hAnsiTheme="minorHAnsi" w:cstheme="minorHAnsi"/>
          <w:color w:val="auto"/>
          <w:szCs w:val="22"/>
        </w:rPr>
        <w:t>“it is not uncommon for proxy adviser reports to contain factual inaccuracies or for proxy advisers to misunderstand information about the company in the course of making voting recommendations. This is problematic because many significant institutional investors will make their voting decisions having regard to the proxy advice they receive (and may even be required to follow the recommendations of a particular proxy adviser) and their votes, in aggregate, significantly impact the voting outcomes for most ASX listed companies</w:t>
      </w:r>
      <w:r w:rsidR="0077254F">
        <w:rPr>
          <w:rStyle w:val="IntenseEmphasis"/>
          <w:rFonts w:asciiTheme="minorHAnsi" w:hAnsiTheme="minorHAnsi" w:cstheme="minorHAnsi"/>
          <w:color w:val="auto"/>
          <w:szCs w:val="22"/>
        </w:rPr>
        <w:t>”.</w:t>
      </w:r>
    </w:p>
    <w:p w14:paraId="054412A1" w14:textId="36C1109D" w:rsidR="0053030C" w:rsidRPr="00287C05" w:rsidRDefault="00083CCF"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sidRPr="00A42347">
        <w:rPr>
          <w:rStyle w:val="IntenseEmphasis"/>
          <w:rFonts w:asciiTheme="minorHAnsi" w:hAnsiTheme="minorHAnsi" w:cstheme="minorHAnsi"/>
          <w:i w:val="0"/>
          <w:iCs w:val="0"/>
          <w:color w:val="auto"/>
          <w:szCs w:val="22"/>
        </w:rPr>
        <w:t xml:space="preserve">The </w:t>
      </w:r>
      <w:r w:rsidR="00FA527A">
        <w:rPr>
          <w:rStyle w:val="IntenseEmphasis"/>
          <w:rFonts w:asciiTheme="minorHAnsi" w:hAnsiTheme="minorHAnsi" w:cstheme="minorHAnsi"/>
          <w:i w:val="0"/>
          <w:iCs w:val="0"/>
          <w:color w:val="auto"/>
          <w:szCs w:val="22"/>
        </w:rPr>
        <w:t>BCA</w:t>
      </w:r>
      <w:r w:rsidRPr="00A42347">
        <w:rPr>
          <w:rStyle w:val="IntenseEmphasis"/>
          <w:rFonts w:asciiTheme="minorHAnsi" w:hAnsiTheme="minorHAnsi" w:cstheme="minorHAnsi"/>
          <w:i w:val="0"/>
          <w:iCs w:val="0"/>
          <w:color w:val="auto"/>
          <w:szCs w:val="22"/>
        </w:rPr>
        <w:t xml:space="preserve"> notes this engagement </w:t>
      </w:r>
      <w:r w:rsidRPr="00287C05">
        <w:rPr>
          <w:rStyle w:val="IntenseEmphasis"/>
          <w:rFonts w:asciiTheme="minorHAnsi" w:hAnsiTheme="minorHAnsi" w:cstheme="minorHAnsi"/>
          <w:color w:val="auto"/>
          <w:szCs w:val="22"/>
        </w:rPr>
        <w:t xml:space="preserve">“will be to the benefit of the shareholders that proxy advisers </w:t>
      </w:r>
      <w:r w:rsidR="00A42347" w:rsidRPr="00287C05">
        <w:rPr>
          <w:rStyle w:val="IntenseEmphasis"/>
          <w:rFonts w:asciiTheme="minorHAnsi" w:hAnsiTheme="minorHAnsi" w:cstheme="minorHAnsi"/>
          <w:color w:val="auto"/>
          <w:szCs w:val="22"/>
        </w:rPr>
        <w:t>represent</w:t>
      </w:r>
      <w:r w:rsidRPr="00287C05">
        <w:rPr>
          <w:rStyle w:val="IntenseEmphasis"/>
          <w:rFonts w:asciiTheme="minorHAnsi" w:hAnsiTheme="minorHAnsi" w:cstheme="minorHAnsi"/>
          <w:color w:val="auto"/>
          <w:szCs w:val="22"/>
        </w:rPr>
        <w:t>, as they will ensure a transparen</w:t>
      </w:r>
      <w:r w:rsidR="00A42347" w:rsidRPr="00287C05">
        <w:rPr>
          <w:rStyle w:val="IntenseEmphasis"/>
          <w:rFonts w:asciiTheme="minorHAnsi" w:hAnsiTheme="minorHAnsi" w:cstheme="minorHAnsi"/>
          <w:color w:val="auto"/>
          <w:szCs w:val="22"/>
        </w:rPr>
        <w:t>t,</w:t>
      </w:r>
      <w:r w:rsidRPr="00287C05">
        <w:rPr>
          <w:rStyle w:val="IntenseEmphasis"/>
          <w:rFonts w:asciiTheme="minorHAnsi" w:hAnsiTheme="minorHAnsi" w:cstheme="minorHAnsi"/>
          <w:color w:val="auto"/>
          <w:szCs w:val="22"/>
        </w:rPr>
        <w:t xml:space="preserve"> two-way flow </w:t>
      </w:r>
      <w:r w:rsidR="00A42347" w:rsidRPr="00287C05">
        <w:rPr>
          <w:rStyle w:val="IntenseEmphasis"/>
          <w:rFonts w:asciiTheme="minorHAnsi" w:hAnsiTheme="minorHAnsi" w:cstheme="minorHAnsi"/>
          <w:color w:val="auto"/>
          <w:szCs w:val="22"/>
        </w:rPr>
        <w:t xml:space="preserve">of </w:t>
      </w:r>
      <w:r w:rsidRPr="00287C05">
        <w:rPr>
          <w:rStyle w:val="IntenseEmphasis"/>
          <w:rFonts w:asciiTheme="minorHAnsi" w:hAnsiTheme="minorHAnsi" w:cstheme="minorHAnsi"/>
          <w:color w:val="auto"/>
          <w:szCs w:val="22"/>
        </w:rPr>
        <w:t>information with companies, to enable shareholders to make fully informed decisions. They will not in any</w:t>
      </w:r>
      <w:r w:rsidR="00A42347" w:rsidRPr="00287C05">
        <w:rPr>
          <w:rStyle w:val="IntenseEmphasis"/>
          <w:rFonts w:asciiTheme="minorHAnsi" w:hAnsiTheme="minorHAnsi" w:cstheme="minorHAnsi"/>
          <w:color w:val="auto"/>
          <w:szCs w:val="22"/>
        </w:rPr>
        <w:t xml:space="preserve"> </w:t>
      </w:r>
      <w:r w:rsidRPr="00287C05">
        <w:rPr>
          <w:rStyle w:val="IntenseEmphasis"/>
          <w:rFonts w:asciiTheme="minorHAnsi" w:hAnsiTheme="minorHAnsi" w:cstheme="minorHAnsi"/>
          <w:color w:val="auto"/>
          <w:szCs w:val="22"/>
        </w:rPr>
        <w:t xml:space="preserve">way limit the freedom that proxy advisers currently </w:t>
      </w:r>
      <w:r w:rsidR="00A42347" w:rsidRPr="00287C05">
        <w:rPr>
          <w:rStyle w:val="IntenseEmphasis"/>
          <w:rFonts w:asciiTheme="minorHAnsi" w:hAnsiTheme="minorHAnsi" w:cstheme="minorHAnsi"/>
          <w:color w:val="auto"/>
          <w:szCs w:val="22"/>
        </w:rPr>
        <w:t xml:space="preserve">have to make any recommendations they deem fit.” </w:t>
      </w:r>
      <w:r w:rsidR="00A42347" w:rsidRPr="00DA4E5C">
        <w:rPr>
          <w:rStyle w:val="IntenseEmphasis"/>
          <w:rFonts w:asciiTheme="minorHAnsi" w:hAnsiTheme="minorHAnsi" w:cstheme="minorHAnsi"/>
          <w:i w:val="0"/>
          <w:iCs w:val="0"/>
          <w:color w:val="auto"/>
          <w:szCs w:val="22"/>
        </w:rPr>
        <w:t xml:space="preserve">The BCA considers that providing the companies with the opportunity to review and respond before publication will </w:t>
      </w:r>
      <w:r w:rsidR="00A42347" w:rsidRPr="00287C05">
        <w:rPr>
          <w:rStyle w:val="IntenseEmphasis"/>
          <w:rFonts w:asciiTheme="minorHAnsi" w:hAnsiTheme="minorHAnsi" w:cstheme="minorHAnsi"/>
          <w:color w:val="auto"/>
          <w:szCs w:val="22"/>
        </w:rPr>
        <w:t>“materially improve the quality of the reports”</w:t>
      </w:r>
      <w:r w:rsidR="00A42347" w:rsidRPr="00287C05">
        <w:rPr>
          <w:rStyle w:val="IntenseEmphasis"/>
          <w:rFonts w:asciiTheme="minorHAnsi" w:hAnsiTheme="minorHAnsi" w:cstheme="minorHAnsi"/>
          <w:i w:val="0"/>
          <w:iCs w:val="0"/>
          <w:color w:val="auto"/>
          <w:szCs w:val="22"/>
        </w:rPr>
        <w:t>.</w:t>
      </w:r>
      <w:r w:rsidR="00A42347" w:rsidRPr="00A42347">
        <w:rPr>
          <w:rStyle w:val="IntenseEmphasis"/>
          <w:rFonts w:asciiTheme="minorHAnsi" w:hAnsiTheme="minorHAnsi" w:cstheme="minorHAnsi"/>
          <w:i w:val="0"/>
          <w:iCs w:val="0"/>
          <w:color w:val="auto"/>
          <w:szCs w:val="22"/>
        </w:rPr>
        <w:t xml:space="preserve"> </w:t>
      </w:r>
    </w:p>
    <w:p w14:paraId="1C5B4F95" w14:textId="27A72CFB" w:rsidR="0053030C" w:rsidRDefault="00FA527A"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AICD</w:t>
      </w:r>
      <w:r w:rsidR="00A42347" w:rsidRPr="00A42347">
        <w:rPr>
          <w:rStyle w:val="IntenseEmphasis"/>
          <w:rFonts w:asciiTheme="minorHAnsi" w:hAnsiTheme="minorHAnsi" w:cstheme="minorHAnsi"/>
          <w:i w:val="0"/>
          <w:iCs w:val="0"/>
          <w:color w:val="auto"/>
          <w:szCs w:val="22"/>
        </w:rPr>
        <w:t xml:space="preserve"> strongly supports the proposal to provide companies with the opportunity to review advice ahead of publication to the clients. They note </w:t>
      </w:r>
      <w:r w:rsidR="00A42347" w:rsidRPr="00287C05">
        <w:rPr>
          <w:rStyle w:val="IntenseEmphasis"/>
          <w:rFonts w:asciiTheme="minorHAnsi" w:hAnsiTheme="minorHAnsi" w:cstheme="minorHAnsi"/>
          <w:color w:val="auto"/>
          <w:szCs w:val="22"/>
        </w:rPr>
        <w:t>“remuneration reports, with often complex calculations and a low threshold for ‘strikes’ against, are a specific example where fact checking, and engagement would be particularly beneficial”</w:t>
      </w:r>
      <w:r w:rsidR="00A42347" w:rsidRPr="00287C05">
        <w:rPr>
          <w:rStyle w:val="IntenseEmphasis"/>
          <w:rFonts w:asciiTheme="minorHAnsi" w:hAnsiTheme="minorHAnsi" w:cstheme="minorHAnsi"/>
          <w:i w:val="0"/>
          <w:iCs w:val="0"/>
          <w:color w:val="auto"/>
          <w:szCs w:val="22"/>
        </w:rPr>
        <w:t>.</w:t>
      </w:r>
      <w:r w:rsidR="00A42347" w:rsidRPr="00A42347">
        <w:rPr>
          <w:rStyle w:val="IntenseEmphasis"/>
          <w:rFonts w:asciiTheme="minorHAnsi" w:hAnsiTheme="minorHAnsi" w:cstheme="minorHAnsi"/>
          <w:i w:val="0"/>
          <w:iCs w:val="0"/>
          <w:color w:val="auto"/>
          <w:szCs w:val="22"/>
        </w:rPr>
        <w:t xml:space="preserve"> </w:t>
      </w:r>
    </w:p>
    <w:p w14:paraId="036348E7" w14:textId="123F98D2" w:rsidR="00B167C9" w:rsidRDefault="00C40E59"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sidRPr="00C40E59">
        <w:rPr>
          <w:rStyle w:val="IntenseEmphasis"/>
          <w:rFonts w:asciiTheme="minorHAnsi" w:hAnsiTheme="minorHAnsi" w:cstheme="minorHAnsi"/>
          <w:i w:val="0"/>
          <w:iCs w:val="0"/>
          <w:color w:val="auto"/>
          <w:szCs w:val="22"/>
        </w:rPr>
        <w:t xml:space="preserve">Listed company carsales.com also indicated support, noting </w:t>
      </w:r>
      <w:r w:rsidRPr="00287C05">
        <w:rPr>
          <w:rStyle w:val="IntenseEmphasis"/>
          <w:rFonts w:asciiTheme="minorHAnsi" w:hAnsiTheme="minorHAnsi" w:cstheme="minorHAnsi"/>
          <w:color w:val="auto"/>
          <w:szCs w:val="22"/>
        </w:rPr>
        <w:t>“a consultation period of 5 business days would be reasonable to allow for a company to evaluate the report, locate any additional materials necessary and provide an informed response to the advisor prior to publication. In our view, this period strikes the optimal balance between allowing proxy advisors to operate efficiently and providing complete and accurate information to institutional shareholders”</w:t>
      </w:r>
      <w:r w:rsidRPr="00287C05">
        <w:rPr>
          <w:rStyle w:val="IntenseEmphasis"/>
          <w:rFonts w:asciiTheme="minorHAnsi" w:hAnsiTheme="minorHAnsi" w:cstheme="minorHAnsi"/>
          <w:i w:val="0"/>
          <w:iCs w:val="0"/>
          <w:color w:val="auto"/>
          <w:szCs w:val="22"/>
        </w:rPr>
        <w:t>.</w:t>
      </w:r>
      <w:r w:rsidRPr="00C40E59">
        <w:rPr>
          <w:rStyle w:val="IntenseEmphasis"/>
          <w:rFonts w:asciiTheme="minorHAnsi" w:hAnsiTheme="minorHAnsi" w:cstheme="minorHAnsi"/>
          <w:i w:val="0"/>
          <w:iCs w:val="0"/>
          <w:color w:val="auto"/>
          <w:szCs w:val="22"/>
        </w:rPr>
        <w:t xml:space="preserve"> </w:t>
      </w:r>
    </w:p>
    <w:p w14:paraId="33A9609D" w14:textId="77777777" w:rsidR="00C30CD0" w:rsidRDefault="00C30CD0" w:rsidP="00155387">
      <w:pPr>
        <w:pStyle w:val="Bullet"/>
        <w:numPr>
          <w:ilvl w:val="0"/>
          <w:numId w:val="0"/>
        </w:numPr>
        <w:jc w:val="both"/>
        <w:rPr>
          <w:rStyle w:val="IntenseEmphasis"/>
          <w:rFonts w:asciiTheme="minorHAnsi" w:hAnsiTheme="minorHAnsi" w:cstheme="minorHAnsi"/>
          <w:i w:val="0"/>
          <w:iCs w:val="0"/>
          <w:color w:val="auto"/>
        </w:rPr>
      </w:pPr>
    </w:p>
    <w:p w14:paraId="68EF9D91" w14:textId="69CAAA39" w:rsidR="0053030C" w:rsidRPr="002002A2" w:rsidRDefault="00EB1951" w:rsidP="00155387">
      <w:pPr>
        <w:pStyle w:val="Bullet"/>
        <w:numPr>
          <w:ilvl w:val="0"/>
          <w:numId w:val="0"/>
        </w:numPr>
        <w:jc w:val="both"/>
        <w:rPr>
          <w:rStyle w:val="IntenseEmphasis"/>
          <w:rFonts w:asciiTheme="minorHAnsi" w:hAnsiTheme="minorHAnsi" w:cstheme="minorHAnsi"/>
          <w:i w:val="0"/>
          <w:iCs w:val="0"/>
          <w:color w:val="auto"/>
        </w:rPr>
      </w:pPr>
      <w:r w:rsidRPr="002002A2">
        <w:rPr>
          <w:rStyle w:val="IntenseEmphasis"/>
          <w:rFonts w:asciiTheme="minorHAnsi" w:hAnsiTheme="minorHAnsi" w:cstheme="minorHAnsi"/>
          <w:i w:val="0"/>
          <w:iCs w:val="0"/>
          <w:color w:val="auto"/>
        </w:rPr>
        <w:t>Practical considerations</w:t>
      </w:r>
      <w:r w:rsidR="0053030C" w:rsidRPr="002002A2">
        <w:rPr>
          <w:rStyle w:val="IntenseEmphasis"/>
          <w:rFonts w:asciiTheme="minorHAnsi" w:hAnsiTheme="minorHAnsi" w:cstheme="minorHAnsi"/>
          <w:i w:val="0"/>
          <w:iCs w:val="0"/>
          <w:color w:val="auto"/>
        </w:rPr>
        <w:t xml:space="preserve">, in particular around the timing </w:t>
      </w:r>
      <w:r w:rsidR="000D2F23">
        <w:rPr>
          <w:rStyle w:val="IntenseEmphasis"/>
          <w:rFonts w:asciiTheme="minorHAnsi" w:hAnsiTheme="minorHAnsi" w:cstheme="minorHAnsi"/>
          <w:i w:val="0"/>
          <w:iCs w:val="0"/>
          <w:color w:val="auto"/>
        </w:rPr>
        <w:t xml:space="preserve">were proposed by some as </w:t>
      </w:r>
      <w:r w:rsidR="0053030C" w:rsidRPr="002002A2">
        <w:rPr>
          <w:rStyle w:val="IntenseEmphasis"/>
          <w:rFonts w:asciiTheme="minorHAnsi" w:hAnsiTheme="minorHAnsi" w:cstheme="minorHAnsi"/>
          <w:i w:val="0"/>
          <w:iCs w:val="0"/>
          <w:color w:val="auto"/>
        </w:rPr>
        <w:t>need</w:t>
      </w:r>
      <w:r w:rsidR="000D2F23">
        <w:rPr>
          <w:rStyle w:val="IntenseEmphasis"/>
          <w:rFonts w:asciiTheme="minorHAnsi" w:hAnsiTheme="minorHAnsi" w:cstheme="minorHAnsi"/>
          <w:i w:val="0"/>
          <w:iCs w:val="0"/>
          <w:color w:val="auto"/>
        </w:rPr>
        <w:t>ing</w:t>
      </w:r>
      <w:r w:rsidR="0053030C" w:rsidRPr="002002A2">
        <w:rPr>
          <w:rStyle w:val="IntenseEmphasis"/>
          <w:rFonts w:asciiTheme="minorHAnsi" w:hAnsiTheme="minorHAnsi" w:cstheme="minorHAnsi"/>
          <w:i w:val="0"/>
          <w:iCs w:val="0"/>
          <w:color w:val="auto"/>
        </w:rPr>
        <w:t xml:space="preserve"> to be considered to prevent negative outcomes</w:t>
      </w:r>
      <w:r w:rsidR="00DE2A62" w:rsidRPr="002002A2">
        <w:rPr>
          <w:rStyle w:val="IntenseEmphasis"/>
          <w:rFonts w:asciiTheme="minorHAnsi" w:hAnsiTheme="minorHAnsi" w:cstheme="minorHAnsi"/>
          <w:i w:val="0"/>
          <w:iCs w:val="0"/>
          <w:color w:val="auto"/>
        </w:rPr>
        <w:t xml:space="preserve"> elsewhere.</w:t>
      </w:r>
    </w:p>
    <w:p w14:paraId="3E3036B2" w14:textId="3EF5DEA6" w:rsidR="00B12D57" w:rsidRPr="00B26548" w:rsidRDefault="00B12D57" w:rsidP="00B26548">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ascii="Century Gothic" w:hAnsi="Century Gothic"/>
          <w:color w:val="1F497D" w:themeColor="text2"/>
        </w:rPr>
      </w:pPr>
      <w:r w:rsidRPr="00B26548">
        <w:rPr>
          <w:rStyle w:val="IntenseEmphasis"/>
          <w:rFonts w:ascii="Century Gothic" w:hAnsi="Century Gothic"/>
          <w:color w:val="1F497D" w:themeColor="text2"/>
        </w:rPr>
        <w:t>5.2.5 Stakeholder Comments</w:t>
      </w:r>
    </w:p>
    <w:p w14:paraId="045F4246" w14:textId="6E293702" w:rsidR="00E70B43" w:rsidRPr="002002A2" w:rsidRDefault="00E70B43"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proofErr w:type="spellStart"/>
      <w:r w:rsidRPr="002002A2">
        <w:rPr>
          <w:rStyle w:val="IntenseEmphasis"/>
          <w:rFonts w:asciiTheme="minorHAnsi" w:hAnsiTheme="minorHAnsi" w:cstheme="minorHAnsi"/>
          <w:i w:val="0"/>
          <w:iCs w:val="0"/>
          <w:color w:val="auto"/>
          <w:szCs w:val="22"/>
        </w:rPr>
        <w:t>UniSuper</w:t>
      </w:r>
      <w:proofErr w:type="spellEnd"/>
      <w:r w:rsidRPr="002002A2">
        <w:rPr>
          <w:rStyle w:val="IntenseEmphasis"/>
          <w:rFonts w:asciiTheme="minorHAnsi" w:hAnsiTheme="minorHAnsi" w:cstheme="minorHAnsi"/>
          <w:i w:val="0"/>
          <w:iCs w:val="0"/>
          <w:color w:val="auto"/>
          <w:szCs w:val="22"/>
        </w:rPr>
        <w:t xml:space="preserve"> is </w:t>
      </w:r>
      <w:r w:rsidRPr="009014EE">
        <w:rPr>
          <w:rStyle w:val="IntenseEmphasis"/>
          <w:rFonts w:asciiTheme="minorHAnsi" w:hAnsiTheme="minorHAnsi" w:cstheme="minorHAnsi"/>
          <w:i w:val="0"/>
          <w:color w:val="auto"/>
          <w:szCs w:val="22"/>
        </w:rPr>
        <w:t>“</w:t>
      </w:r>
      <w:r w:rsidRPr="00287C05">
        <w:rPr>
          <w:rStyle w:val="IntenseEmphasis"/>
          <w:rFonts w:asciiTheme="minorHAnsi" w:hAnsiTheme="minorHAnsi" w:cstheme="minorHAnsi"/>
          <w:color w:val="auto"/>
          <w:szCs w:val="22"/>
        </w:rPr>
        <w:t>concerned that the example 5</w:t>
      </w:r>
      <w:r w:rsidR="00083CCF" w:rsidRPr="00287C05">
        <w:rPr>
          <w:rStyle w:val="IntenseEmphasis"/>
          <w:rFonts w:asciiTheme="minorHAnsi" w:hAnsiTheme="minorHAnsi" w:cstheme="minorHAnsi"/>
          <w:color w:val="auto"/>
          <w:szCs w:val="22"/>
        </w:rPr>
        <w:t>-</w:t>
      </w:r>
      <w:r w:rsidRPr="00287C05">
        <w:rPr>
          <w:rStyle w:val="IntenseEmphasis"/>
          <w:rFonts w:asciiTheme="minorHAnsi" w:hAnsiTheme="minorHAnsi" w:cstheme="minorHAnsi"/>
          <w:color w:val="auto"/>
          <w:szCs w:val="22"/>
        </w:rPr>
        <w:t>day review period could further shorten the time available for investors to review external research and engage with the relevant company. The unintended consequence of this proposal could be to limit the timeframe for the important direct dialogue between companies and investors ahead of voting decisions being made”</w:t>
      </w:r>
      <w:r w:rsidRPr="009014EE">
        <w:rPr>
          <w:rStyle w:val="IntenseEmphasis"/>
          <w:rFonts w:asciiTheme="minorHAnsi" w:hAnsiTheme="minorHAnsi" w:cstheme="minorHAnsi"/>
          <w:color w:val="auto"/>
          <w:szCs w:val="22"/>
        </w:rPr>
        <w:t>.</w:t>
      </w:r>
      <w:r w:rsidRPr="002002A2">
        <w:rPr>
          <w:rStyle w:val="IntenseEmphasis"/>
          <w:rFonts w:asciiTheme="minorHAnsi" w:hAnsiTheme="minorHAnsi" w:cstheme="minorHAnsi"/>
          <w:i w:val="0"/>
          <w:iCs w:val="0"/>
          <w:color w:val="auto"/>
          <w:szCs w:val="22"/>
        </w:rPr>
        <w:t xml:space="preserve"> </w:t>
      </w:r>
    </w:p>
    <w:p w14:paraId="0EFD0D87" w14:textId="3C12A638" w:rsidR="00DE2CC4" w:rsidRPr="002002A2" w:rsidRDefault="00DE2CC4"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sidRPr="002002A2">
        <w:rPr>
          <w:rStyle w:val="IntenseEmphasis"/>
          <w:rFonts w:asciiTheme="minorHAnsi" w:hAnsiTheme="minorHAnsi" w:cstheme="minorHAnsi"/>
          <w:i w:val="0"/>
          <w:iCs w:val="0"/>
          <w:color w:val="auto"/>
          <w:szCs w:val="22"/>
        </w:rPr>
        <w:t xml:space="preserve">The </w:t>
      </w:r>
      <w:r w:rsidR="00FA527A">
        <w:rPr>
          <w:rStyle w:val="IntenseEmphasis"/>
          <w:rFonts w:asciiTheme="minorHAnsi" w:hAnsiTheme="minorHAnsi" w:cstheme="minorHAnsi"/>
          <w:i w:val="0"/>
          <w:iCs w:val="0"/>
          <w:color w:val="auto"/>
          <w:szCs w:val="22"/>
        </w:rPr>
        <w:t>ASA</w:t>
      </w:r>
      <w:r w:rsidRPr="002002A2">
        <w:rPr>
          <w:rStyle w:val="IntenseEmphasis"/>
          <w:rFonts w:asciiTheme="minorHAnsi" w:hAnsiTheme="minorHAnsi" w:cstheme="minorHAnsi"/>
          <w:i w:val="0"/>
          <w:iCs w:val="0"/>
          <w:color w:val="auto"/>
          <w:szCs w:val="22"/>
        </w:rPr>
        <w:t xml:space="preserve"> does not support the proposal to provide companies with reports 5 days prior as </w:t>
      </w:r>
      <w:r w:rsidRPr="00287C05">
        <w:rPr>
          <w:rStyle w:val="IntenseEmphasis"/>
          <w:rFonts w:asciiTheme="minorHAnsi" w:hAnsiTheme="minorHAnsi" w:cstheme="minorHAnsi"/>
          <w:color w:val="auto"/>
          <w:szCs w:val="22"/>
        </w:rPr>
        <w:t>“it introduces additional time burdens on the process”. They note, they attend approximately 50</w:t>
      </w:r>
      <w:r w:rsidR="00DA4E5C">
        <w:rPr>
          <w:rStyle w:val="IntenseEmphasis"/>
          <w:rFonts w:asciiTheme="minorHAnsi" w:hAnsiTheme="minorHAnsi" w:cstheme="minorHAnsi"/>
          <w:color w:val="auto"/>
          <w:szCs w:val="22"/>
        </w:rPr>
        <w:noBreakHyphen/>
      </w:r>
      <w:r w:rsidRPr="00287C05">
        <w:rPr>
          <w:rStyle w:val="IntenseEmphasis"/>
          <w:rFonts w:asciiTheme="minorHAnsi" w:hAnsiTheme="minorHAnsi" w:cstheme="minorHAnsi"/>
          <w:color w:val="auto"/>
          <w:szCs w:val="22"/>
        </w:rPr>
        <w:t>60 AGMs in a month during peak season, and given the timing of the AGM process, “there are 18 working days available to evaluate and communicate all that is required to vote at the company meeting”</w:t>
      </w:r>
      <w:r w:rsidRPr="00287C05">
        <w:rPr>
          <w:rStyle w:val="IntenseEmphasis"/>
          <w:rFonts w:asciiTheme="minorHAnsi" w:hAnsiTheme="minorHAnsi" w:cstheme="minorHAnsi"/>
          <w:i w:val="0"/>
          <w:iCs w:val="0"/>
          <w:color w:val="auto"/>
          <w:szCs w:val="22"/>
        </w:rPr>
        <w:t xml:space="preserve">. </w:t>
      </w:r>
      <w:r w:rsidRPr="002002A2">
        <w:rPr>
          <w:rStyle w:val="IntenseEmphasis"/>
          <w:rFonts w:asciiTheme="minorHAnsi" w:hAnsiTheme="minorHAnsi" w:cstheme="minorHAnsi"/>
          <w:i w:val="0"/>
          <w:iCs w:val="0"/>
          <w:color w:val="auto"/>
          <w:szCs w:val="22"/>
        </w:rPr>
        <w:t xml:space="preserve">This period is shortened by 1 or 2 working days if an intermediary such as a custodian is utilised. </w:t>
      </w:r>
    </w:p>
    <w:p w14:paraId="3E187024" w14:textId="77777777" w:rsidR="00C30CD0" w:rsidRDefault="00C30CD0" w:rsidP="00155387">
      <w:pPr>
        <w:pStyle w:val="Bullet"/>
        <w:numPr>
          <w:ilvl w:val="0"/>
          <w:numId w:val="0"/>
        </w:numPr>
        <w:jc w:val="both"/>
        <w:rPr>
          <w:rStyle w:val="IntenseEmphasis"/>
          <w:i w:val="0"/>
          <w:color w:val="auto"/>
        </w:rPr>
      </w:pPr>
    </w:p>
    <w:p w14:paraId="30163FA9" w14:textId="5C0EC7EB" w:rsidR="008B78E2" w:rsidRPr="002002A2" w:rsidRDefault="002C6365" w:rsidP="00155387">
      <w:pPr>
        <w:pStyle w:val="Bullet"/>
        <w:numPr>
          <w:ilvl w:val="0"/>
          <w:numId w:val="0"/>
        </w:numPr>
        <w:jc w:val="both"/>
        <w:rPr>
          <w:rStyle w:val="IntenseEmphasis"/>
          <w:i w:val="0"/>
          <w:iCs w:val="0"/>
          <w:color w:val="auto"/>
        </w:rPr>
      </w:pPr>
      <w:r>
        <w:rPr>
          <w:rStyle w:val="IntenseEmphasis"/>
          <w:i w:val="0"/>
          <w:iCs w:val="0"/>
          <w:color w:val="auto"/>
        </w:rPr>
        <w:t xml:space="preserve">Some </w:t>
      </w:r>
      <w:r w:rsidR="008B78E2" w:rsidRPr="002002A2">
        <w:rPr>
          <w:rStyle w:val="IntenseEmphasis"/>
          <w:i w:val="0"/>
          <w:iCs w:val="0"/>
          <w:color w:val="auto"/>
        </w:rPr>
        <w:t xml:space="preserve">stakeholders </w:t>
      </w:r>
      <w:r>
        <w:rPr>
          <w:rStyle w:val="IntenseEmphasis"/>
          <w:i w:val="0"/>
          <w:iCs w:val="0"/>
          <w:color w:val="auto"/>
        </w:rPr>
        <w:t>suggested an alternative</w:t>
      </w:r>
      <w:r w:rsidR="008B78E2" w:rsidRPr="002002A2">
        <w:rPr>
          <w:rStyle w:val="IntenseEmphasis"/>
          <w:i w:val="0"/>
          <w:iCs w:val="0"/>
          <w:color w:val="auto"/>
        </w:rPr>
        <w:t xml:space="preserve"> proposal to share reports with the companies at the same time or immediately after it is provided to clients. </w:t>
      </w:r>
      <w:r w:rsidR="008B78E2">
        <w:rPr>
          <w:rStyle w:val="IntenseEmphasis"/>
          <w:i w:val="0"/>
          <w:iCs w:val="0"/>
          <w:color w:val="auto"/>
        </w:rPr>
        <w:t xml:space="preserve">Some commented that allowing companies to review the information prior to the report being provided to the client compromises the independence and objectivity of the advice. </w:t>
      </w:r>
    </w:p>
    <w:p w14:paraId="606CE82A" w14:textId="07A45AA4" w:rsidR="00B12D57" w:rsidRPr="00B26548" w:rsidRDefault="00B12D57" w:rsidP="00B26548">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ascii="Century Gothic" w:hAnsi="Century Gothic"/>
          <w:color w:val="1F497D" w:themeColor="text2"/>
        </w:rPr>
      </w:pPr>
      <w:r w:rsidRPr="00B26548">
        <w:rPr>
          <w:rStyle w:val="IntenseEmphasis"/>
          <w:rFonts w:ascii="Century Gothic" w:hAnsi="Century Gothic"/>
          <w:color w:val="1F497D" w:themeColor="text2"/>
        </w:rPr>
        <w:t>5.2.6 Stakeholder Comments</w:t>
      </w:r>
    </w:p>
    <w:p w14:paraId="60950298" w14:textId="4BA1131B" w:rsidR="008B78E2" w:rsidRDefault="002C6365"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sidRPr="002C6365">
        <w:rPr>
          <w:rStyle w:val="IntenseEmphasis"/>
          <w:rFonts w:asciiTheme="minorHAnsi" w:hAnsiTheme="minorHAnsi" w:cstheme="minorHAnsi"/>
          <w:i w:val="0"/>
          <w:iCs w:val="0"/>
          <w:color w:val="auto"/>
          <w:szCs w:val="22"/>
        </w:rPr>
        <w:t xml:space="preserve">ACSI highlights </w:t>
      </w:r>
      <w:r w:rsidR="00287C05">
        <w:rPr>
          <w:rStyle w:val="IntenseEmphasis"/>
          <w:rFonts w:asciiTheme="minorHAnsi" w:hAnsiTheme="minorHAnsi" w:cstheme="minorHAnsi"/>
          <w:i w:val="0"/>
          <w:iCs w:val="0"/>
          <w:color w:val="auto"/>
          <w:szCs w:val="22"/>
        </w:rPr>
        <w:t>its</w:t>
      </w:r>
      <w:r w:rsidRPr="002C6365">
        <w:rPr>
          <w:rStyle w:val="IntenseEmphasis"/>
          <w:rFonts w:asciiTheme="minorHAnsi" w:hAnsiTheme="minorHAnsi" w:cstheme="minorHAnsi"/>
          <w:i w:val="0"/>
          <w:iCs w:val="0"/>
          <w:color w:val="auto"/>
          <w:szCs w:val="22"/>
        </w:rPr>
        <w:t xml:space="preserve"> </w:t>
      </w:r>
      <w:r w:rsidRPr="00287C05">
        <w:rPr>
          <w:rStyle w:val="IntenseEmphasis"/>
          <w:rFonts w:asciiTheme="minorHAnsi" w:hAnsiTheme="minorHAnsi" w:cstheme="minorHAnsi"/>
          <w:color w:val="auto"/>
          <w:szCs w:val="22"/>
        </w:rPr>
        <w:t>“standard process is that companies receive our advice free of charge at the same time, or immediately after it is published to subscribers. That allows companies to both respond to us and directly to their investors”</w:t>
      </w:r>
      <w:r w:rsidRPr="009014EE">
        <w:rPr>
          <w:rStyle w:val="IntenseEmphasis"/>
          <w:rFonts w:asciiTheme="minorHAnsi" w:hAnsiTheme="minorHAnsi" w:cstheme="minorHAnsi"/>
          <w:color w:val="auto"/>
          <w:szCs w:val="22"/>
        </w:rPr>
        <w:t>.</w:t>
      </w:r>
      <w:r w:rsidRPr="002C6365">
        <w:rPr>
          <w:rStyle w:val="IntenseEmphasis"/>
          <w:rFonts w:asciiTheme="minorHAnsi" w:hAnsiTheme="minorHAnsi" w:cstheme="minorHAnsi"/>
          <w:i w:val="0"/>
          <w:iCs w:val="0"/>
          <w:color w:val="auto"/>
          <w:szCs w:val="22"/>
        </w:rPr>
        <w:t xml:space="preserve"> </w:t>
      </w:r>
      <w:r w:rsidR="00287C05">
        <w:rPr>
          <w:rStyle w:val="IntenseEmphasis"/>
          <w:rFonts w:asciiTheme="minorHAnsi" w:hAnsiTheme="minorHAnsi" w:cstheme="minorHAnsi"/>
          <w:i w:val="0"/>
          <w:iCs w:val="0"/>
          <w:color w:val="auto"/>
          <w:szCs w:val="22"/>
        </w:rPr>
        <w:t>It</w:t>
      </w:r>
      <w:r w:rsidRPr="002C6365">
        <w:rPr>
          <w:rStyle w:val="IntenseEmphasis"/>
          <w:rFonts w:asciiTheme="minorHAnsi" w:hAnsiTheme="minorHAnsi" w:cstheme="minorHAnsi"/>
          <w:i w:val="0"/>
          <w:iCs w:val="0"/>
          <w:color w:val="auto"/>
          <w:szCs w:val="22"/>
        </w:rPr>
        <w:t xml:space="preserve"> note</w:t>
      </w:r>
      <w:r w:rsidR="00287C05">
        <w:rPr>
          <w:rStyle w:val="IntenseEmphasis"/>
          <w:rFonts w:asciiTheme="minorHAnsi" w:hAnsiTheme="minorHAnsi" w:cstheme="minorHAnsi"/>
          <w:i w:val="0"/>
          <w:iCs w:val="0"/>
          <w:color w:val="auto"/>
          <w:szCs w:val="22"/>
        </w:rPr>
        <w:t>s</w:t>
      </w:r>
      <w:r w:rsidRPr="002C6365">
        <w:rPr>
          <w:rStyle w:val="IntenseEmphasis"/>
          <w:rFonts w:asciiTheme="minorHAnsi" w:hAnsiTheme="minorHAnsi" w:cstheme="minorHAnsi"/>
          <w:i w:val="0"/>
          <w:iCs w:val="0"/>
          <w:color w:val="auto"/>
          <w:szCs w:val="22"/>
        </w:rPr>
        <w:t xml:space="preserve"> that given existing practices and the current levels of engagement between investors and companies in Australia that there is no need for regulatory intervention to facilitate engagement. </w:t>
      </w:r>
    </w:p>
    <w:p w14:paraId="53BF1053" w14:textId="727E21DB" w:rsidR="00FE4596" w:rsidRPr="00287C05" w:rsidRDefault="00FE4596"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Aware Super states “</w:t>
      </w:r>
      <w:r w:rsidR="008A35B5">
        <w:rPr>
          <w:rStyle w:val="IntenseEmphasis"/>
          <w:rFonts w:asciiTheme="minorHAnsi" w:hAnsiTheme="minorHAnsi" w:cstheme="minorHAnsi"/>
          <w:i w:val="0"/>
          <w:iCs w:val="0"/>
          <w:color w:val="auto"/>
          <w:szCs w:val="22"/>
        </w:rPr>
        <w:t>w</w:t>
      </w:r>
      <w:r>
        <w:rPr>
          <w:rStyle w:val="IntenseEmphasis"/>
          <w:rFonts w:asciiTheme="minorHAnsi" w:hAnsiTheme="minorHAnsi" w:cstheme="minorHAnsi"/>
          <w:color w:val="auto"/>
          <w:szCs w:val="22"/>
        </w:rPr>
        <w:t xml:space="preserve">hile we respect </w:t>
      </w:r>
      <w:r w:rsidR="008A35B5">
        <w:rPr>
          <w:rStyle w:val="IntenseEmphasis"/>
          <w:rFonts w:asciiTheme="minorHAnsi" w:hAnsiTheme="minorHAnsi" w:cstheme="minorHAnsi"/>
          <w:color w:val="auto"/>
          <w:szCs w:val="22"/>
        </w:rPr>
        <w:t xml:space="preserve">listed companies’ right of reply, providing information on proxy voting to investee companies 5 days prior to sharing this information with subscribing investors, diminishes the effectiveness of our voting rights which is not in the interests of members. We recommend larger shareholders (subscribing investors) and investee companies receive proxy adviser recommendations at the same time”. </w:t>
      </w:r>
    </w:p>
    <w:p w14:paraId="0C96F1E3" w14:textId="77777777" w:rsidR="00C30CD0" w:rsidRPr="007E54BE" w:rsidRDefault="00C30CD0" w:rsidP="00155387">
      <w:pPr>
        <w:pStyle w:val="Bullet"/>
        <w:numPr>
          <w:ilvl w:val="0"/>
          <w:numId w:val="0"/>
        </w:numPr>
        <w:jc w:val="both"/>
        <w:rPr>
          <w:rStyle w:val="IntenseEmphasis"/>
          <w:rFonts w:asciiTheme="minorHAnsi" w:hAnsiTheme="minorHAnsi" w:cstheme="minorHAnsi"/>
          <w:i w:val="0"/>
          <w:color w:val="auto"/>
        </w:rPr>
      </w:pPr>
    </w:p>
    <w:p w14:paraId="7738C0FD" w14:textId="50ACC835" w:rsidR="00DE2A62" w:rsidRPr="002002A2" w:rsidRDefault="00DE2A62" w:rsidP="00155387">
      <w:pPr>
        <w:pStyle w:val="Bullet"/>
        <w:numPr>
          <w:ilvl w:val="0"/>
          <w:numId w:val="0"/>
        </w:numPr>
        <w:jc w:val="both"/>
        <w:rPr>
          <w:rStyle w:val="IntenseEmphasis"/>
          <w:rFonts w:asciiTheme="minorHAnsi" w:hAnsiTheme="minorHAnsi" w:cstheme="minorHAnsi"/>
          <w:i w:val="0"/>
          <w:iCs w:val="0"/>
          <w:color w:val="auto"/>
        </w:rPr>
      </w:pPr>
      <w:r w:rsidRPr="002002A2">
        <w:rPr>
          <w:rStyle w:val="IntenseEmphasis"/>
          <w:rFonts w:asciiTheme="minorHAnsi" w:hAnsiTheme="minorHAnsi" w:cstheme="minorHAnsi"/>
          <w:i w:val="0"/>
          <w:iCs w:val="0"/>
          <w:color w:val="auto"/>
        </w:rPr>
        <w:t xml:space="preserve">Concerns were raised by some stakeholders regarding the protection of intellectual property, and the interaction these reforms may have </w:t>
      </w:r>
      <w:r w:rsidR="001364F9">
        <w:rPr>
          <w:rStyle w:val="IntenseEmphasis"/>
          <w:rFonts w:asciiTheme="minorHAnsi" w:hAnsiTheme="minorHAnsi" w:cstheme="minorHAnsi"/>
          <w:i w:val="0"/>
          <w:iCs w:val="0"/>
          <w:color w:val="auto"/>
        </w:rPr>
        <w:t>with</w:t>
      </w:r>
      <w:r w:rsidRPr="002002A2">
        <w:rPr>
          <w:rStyle w:val="IntenseEmphasis"/>
          <w:rFonts w:asciiTheme="minorHAnsi" w:hAnsiTheme="minorHAnsi" w:cstheme="minorHAnsi"/>
          <w:i w:val="0"/>
          <w:iCs w:val="0"/>
          <w:color w:val="auto"/>
        </w:rPr>
        <w:t xml:space="preserve"> other research reports</w:t>
      </w:r>
      <w:r w:rsidR="008B78E2">
        <w:rPr>
          <w:rStyle w:val="IntenseEmphasis"/>
          <w:rFonts w:asciiTheme="minorHAnsi" w:hAnsiTheme="minorHAnsi" w:cstheme="minorHAnsi"/>
          <w:i w:val="0"/>
          <w:iCs w:val="0"/>
          <w:color w:val="auto"/>
        </w:rPr>
        <w:t xml:space="preserve"> such as sell-side research. </w:t>
      </w:r>
      <w:r w:rsidRPr="002002A2">
        <w:rPr>
          <w:rStyle w:val="IntenseEmphasis"/>
          <w:rFonts w:asciiTheme="minorHAnsi" w:hAnsiTheme="minorHAnsi" w:cstheme="minorHAnsi"/>
          <w:i w:val="0"/>
          <w:iCs w:val="0"/>
          <w:color w:val="auto"/>
        </w:rPr>
        <w:t xml:space="preserve"> </w:t>
      </w:r>
    </w:p>
    <w:p w14:paraId="663CBDEF" w14:textId="309E3604" w:rsidR="00B12D57" w:rsidRPr="00B26548" w:rsidRDefault="00B12D57" w:rsidP="00B26548">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ascii="Century Gothic" w:hAnsi="Century Gothic"/>
          <w:color w:val="1F497D" w:themeColor="text2"/>
        </w:rPr>
      </w:pPr>
      <w:r w:rsidRPr="00B26548">
        <w:rPr>
          <w:rStyle w:val="IntenseEmphasis"/>
          <w:rFonts w:ascii="Century Gothic" w:hAnsi="Century Gothic"/>
          <w:color w:val="1F497D" w:themeColor="text2"/>
        </w:rPr>
        <w:t>5.2</w:t>
      </w:r>
      <w:r w:rsidR="00B26548">
        <w:rPr>
          <w:rStyle w:val="IntenseEmphasis"/>
          <w:rFonts w:ascii="Century Gothic" w:hAnsi="Century Gothic"/>
          <w:color w:val="1F497D" w:themeColor="text2"/>
        </w:rPr>
        <w:t>.</w:t>
      </w:r>
      <w:r w:rsidRPr="00B26548">
        <w:rPr>
          <w:rStyle w:val="IntenseEmphasis"/>
          <w:rFonts w:ascii="Century Gothic" w:hAnsi="Century Gothic"/>
          <w:color w:val="1F497D" w:themeColor="text2"/>
        </w:rPr>
        <w:t>7 Stakeholder Comments</w:t>
      </w:r>
    </w:p>
    <w:p w14:paraId="4BE9E198" w14:textId="17D7E11B" w:rsidR="00DE2A62" w:rsidRPr="00287C05" w:rsidRDefault="00DE2A62"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sidRPr="002002A2">
        <w:rPr>
          <w:rStyle w:val="IntenseEmphasis"/>
          <w:rFonts w:asciiTheme="minorHAnsi" w:hAnsiTheme="minorHAnsi" w:cstheme="minorHAnsi"/>
          <w:i w:val="0"/>
          <w:iCs w:val="0"/>
          <w:color w:val="auto"/>
          <w:szCs w:val="22"/>
        </w:rPr>
        <w:t xml:space="preserve">The Stockbrokers and Financial Advisers Association (SAFAA) suggest </w:t>
      </w:r>
      <w:r w:rsidRPr="009014EE">
        <w:rPr>
          <w:rStyle w:val="IntenseEmphasis"/>
          <w:rFonts w:asciiTheme="minorHAnsi" w:hAnsiTheme="minorHAnsi" w:cstheme="minorHAnsi"/>
          <w:i w:val="0"/>
          <w:color w:val="auto"/>
          <w:szCs w:val="22"/>
        </w:rPr>
        <w:t>“</w:t>
      </w:r>
      <w:r w:rsidRPr="00287C05">
        <w:rPr>
          <w:rStyle w:val="IntenseEmphasis"/>
          <w:rFonts w:asciiTheme="minorHAnsi" w:hAnsiTheme="minorHAnsi" w:cstheme="minorHAnsi"/>
          <w:color w:val="auto"/>
          <w:szCs w:val="22"/>
        </w:rPr>
        <w:t>the effect of this proposal would be that a sell-side broker who prepared an opinion for clients that voiced concern about the board or criticised a board-sponsored resolution or the remuneration structures of a listed entity – which could influence the voting intentions of shareholder clients at general meetings – would be required to send the report to the company before it went to clients. SAFAA considers that a government requirement for an entity to provide private intellectual property to a third party that is the subject of that research outside of contractual arrangements is entirely inappropriate</w:t>
      </w:r>
      <w:r w:rsidR="0077254F">
        <w:rPr>
          <w:rStyle w:val="IntenseEmphasis"/>
          <w:rFonts w:asciiTheme="minorHAnsi" w:hAnsiTheme="minorHAnsi" w:cstheme="minorHAnsi"/>
          <w:color w:val="auto"/>
          <w:szCs w:val="22"/>
        </w:rPr>
        <w:t>”</w:t>
      </w:r>
      <w:r w:rsidRPr="00287C05">
        <w:rPr>
          <w:rStyle w:val="IntenseEmphasis"/>
          <w:rFonts w:asciiTheme="minorHAnsi" w:hAnsiTheme="minorHAnsi" w:cstheme="minorHAnsi"/>
          <w:color w:val="auto"/>
          <w:szCs w:val="22"/>
        </w:rPr>
        <w:t>.</w:t>
      </w:r>
    </w:p>
    <w:p w14:paraId="22CCDB0E" w14:textId="64D5206C" w:rsidR="00DE2A62" w:rsidRPr="00287C05" w:rsidRDefault="00794881"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sidRPr="002002A2">
        <w:rPr>
          <w:rStyle w:val="IntenseEmphasis"/>
          <w:rFonts w:asciiTheme="minorHAnsi" w:hAnsiTheme="minorHAnsi" w:cstheme="minorHAnsi"/>
          <w:i w:val="0"/>
          <w:iCs w:val="0"/>
          <w:color w:val="auto"/>
          <w:szCs w:val="22"/>
        </w:rPr>
        <w:t xml:space="preserve">While not directly responding to the proposal on sharing reports with companies, the Australian Financial Markets Association (AFMA) raises concerns that new regulations on proxy advice </w:t>
      </w:r>
      <w:r w:rsidRPr="00287C05">
        <w:rPr>
          <w:rStyle w:val="IntenseEmphasis"/>
          <w:rFonts w:asciiTheme="minorHAnsi" w:hAnsiTheme="minorHAnsi" w:cstheme="minorHAnsi"/>
          <w:color w:val="auto"/>
          <w:szCs w:val="22"/>
        </w:rPr>
        <w:t>“may directly or indirectly pick up activities which were not intended to be regulated under the policy objective of new legislation.” They note that “independent sell-side research is a distinct and already closely regulated area, as demonstrated in ASIC’s Regulatory Guide 264. Accordingly, AFMA submits that any new regulation should expressly exclude independent sell-side research”</w:t>
      </w:r>
      <w:r w:rsidRPr="00287C05">
        <w:rPr>
          <w:rStyle w:val="IntenseEmphasis"/>
          <w:rFonts w:asciiTheme="minorHAnsi" w:hAnsiTheme="minorHAnsi" w:cstheme="minorHAnsi"/>
          <w:i w:val="0"/>
          <w:iCs w:val="0"/>
          <w:color w:val="auto"/>
          <w:szCs w:val="22"/>
        </w:rPr>
        <w:t>.</w:t>
      </w:r>
      <w:r w:rsidRPr="002002A2">
        <w:rPr>
          <w:rStyle w:val="IntenseEmphasis"/>
          <w:rFonts w:asciiTheme="minorHAnsi" w:hAnsiTheme="minorHAnsi" w:cstheme="minorHAnsi"/>
          <w:i w:val="0"/>
          <w:iCs w:val="0"/>
          <w:color w:val="auto"/>
          <w:szCs w:val="22"/>
        </w:rPr>
        <w:t xml:space="preserve"> </w:t>
      </w:r>
    </w:p>
    <w:p w14:paraId="0CA3D923" w14:textId="77777777" w:rsidR="00C30CD0" w:rsidRDefault="00C30CD0" w:rsidP="00155387">
      <w:pPr>
        <w:pStyle w:val="Bullet"/>
        <w:numPr>
          <w:ilvl w:val="0"/>
          <w:numId w:val="0"/>
        </w:numPr>
        <w:jc w:val="both"/>
        <w:rPr>
          <w:rStyle w:val="IntenseEmphasis"/>
          <w:i w:val="0"/>
          <w:iCs w:val="0"/>
          <w:color w:val="auto"/>
        </w:rPr>
      </w:pPr>
    </w:p>
    <w:p w14:paraId="4A73663C" w14:textId="77777777" w:rsidR="00450E94" w:rsidRDefault="00450E94">
      <w:pPr>
        <w:spacing w:after="200" w:line="276" w:lineRule="auto"/>
        <w:rPr>
          <w:rStyle w:val="IntenseEmphasis"/>
          <w:rFonts w:ascii="Calibri" w:eastAsiaTheme="majorEastAsia" w:hAnsi="Calibri" w:cstheme="majorBidi"/>
          <w:i w:val="0"/>
          <w:iCs w:val="0"/>
          <w:color w:val="auto"/>
          <w:szCs w:val="28"/>
        </w:rPr>
      </w:pPr>
      <w:r>
        <w:rPr>
          <w:rStyle w:val="IntenseEmphasis"/>
          <w:i w:val="0"/>
          <w:iCs w:val="0"/>
          <w:color w:val="auto"/>
        </w:rPr>
        <w:br w:type="page"/>
      </w:r>
    </w:p>
    <w:p w14:paraId="70FC4774" w14:textId="75DA1563" w:rsidR="00EB1951" w:rsidRPr="007E54BE" w:rsidRDefault="00EB1951" w:rsidP="00155387">
      <w:pPr>
        <w:pStyle w:val="Bullet"/>
        <w:numPr>
          <w:ilvl w:val="0"/>
          <w:numId w:val="0"/>
        </w:numPr>
        <w:jc w:val="both"/>
        <w:rPr>
          <w:rStyle w:val="IntenseEmphasis"/>
          <w:i w:val="0"/>
          <w:color w:val="auto"/>
        </w:rPr>
      </w:pPr>
      <w:r w:rsidRPr="002002A2">
        <w:rPr>
          <w:rStyle w:val="IntenseEmphasis"/>
          <w:i w:val="0"/>
          <w:iCs w:val="0"/>
          <w:color w:val="auto"/>
        </w:rPr>
        <w:t xml:space="preserve">Alternative methods </w:t>
      </w:r>
      <w:r w:rsidR="0008472B" w:rsidRPr="002002A2">
        <w:rPr>
          <w:rStyle w:val="IntenseEmphasis"/>
          <w:i w:val="0"/>
          <w:iCs w:val="0"/>
          <w:color w:val="auto"/>
        </w:rPr>
        <w:t xml:space="preserve">were suggested </w:t>
      </w:r>
      <w:r w:rsidRPr="002002A2">
        <w:rPr>
          <w:rStyle w:val="IntenseEmphasis"/>
          <w:i w:val="0"/>
          <w:iCs w:val="0"/>
          <w:color w:val="auto"/>
        </w:rPr>
        <w:t>to achieve a similar or better outcome</w:t>
      </w:r>
      <w:r w:rsidR="0008472B" w:rsidRPr="002002A2">
        <w:rPr>
          <w:rStyle w:val="IntenseEmphasis"/>
          <w:i w:val="0"/>
          <w:iCs w:val="0"/>
          <w:color w:val="auto"/>
        </w:rPr>
        <w:t>, with focus towards improved and more frequent engagement between companies and proxy advisers.</w:t>
      </w:r>
    </w:p>
    <w:p w14:paraId="7ECFC763" w14:textId="5DDA1391" w:rsidR="00B12D57" w:rsidRPr="00B26548" w:rsidRDefault="00B12D57" w:rsidP="00B26548">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ascii="Century Gothic" w:hAnsi="Century Gothic"/>
          <w:color w:val="1F497D" w:themeColor="text2"/>
        </w:rPr>
      </w:pPr>
      <w:r w:rsidRPr="00B26548">
        <w:rPr>
          <w:rStyle w:val="IntenseEmphasis"/>
          <w:rFonts w:ascii="Century Gothic" w:hAnsi="Century Gothic"/>
          <w:color w:val="1F497D" w:themeColor="text2"/>
        </w:rPr>
        <w:t>5.2.8 Stakeholder Comments</w:t>
      </w:r>
    </w:p>
    <w:p w14:paraId="27B7AE2D" w14:textId="51E3461D" w:rsidR="0053030C" w:rsidRPr="009014EE" w:rsidRDefault="008223B6"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color w:val="auto"/>
          <w:szCs w:val="22"/>
        </w:rPr>
      </w:pPr>
      <w:r w:rsidRPr="00287C05">
        <w:rPr>
          <w:rStyle w:val="IntenseEmphasis"/>
          <w:rFonts w:asciiTheme="minorHAnsi" w:hAnsiTheme="minorHAnsi" w:cstheme="minorHAnsi"/>
          <w:i w:val="0"/>
          <w:iCs w:val="0"/>
          <w:color w:val="auto"/>
          <w:szCs w:val="22"/>
        </w:rPr>
        <w:t xml:space="preserve">EOS at Federated Hermes does not support the proposal and suggest </w:t>
      </w:r>
      <w:r w:rsidRPr="00287C05">
        <w:rPr>
          <w:rStyle w:val="IntenseEmphasis"/>
          <w:rFonts w:asciiTheme="minorHAnsi" w:hAnsiTheme="minorHAnsi" w:cstheme="minorHAnsi"/>
          <w:color w:val="auto"/>
          <w:szCs w:val="22"/>
        </w:rPr>
        <w:t>“rules that address the proxy voting process should encourage engagement activities by institutional investors, with the goal that these activities become an integral part of the activities of institutional investors, rather than a periodic consideration prompted by shareholder meetings</w:t>
      </w:r>
      <w:r w:rsidR="0077254F">
        <w:rPr>
          <w:rStyle w:val="IntenseEmphasis"/>
          <w:rFonts w:asciiTheme="minorHAnsi" w:hAnsiTheme="minorHAnsi" w:cstheme="minorHAnsi"/>
          <w:color w:val="auto"/>
          <w:szCs w:val="22"/>
        </w:rPr>
        <w:t>”</w:t>
      </w:r>
      <w:r w:rsidRPr="00287C05">
        <w:rPr>
          <w:rStyle w:val="IntenseEmphasis"/>
          <w:rFonts w:asciiTheme="minorHAnsi" w:hAnsiTheme="minorHAnsi" w:cstheme="minorHAnsi"/>
          <w:color w:val="auto"/>
          <w:szCs w:val="22"/>
        </w:rPr>
        <w:t>.</w:t>
      </w:r>
    </w:p>
    <w:p w14:paraId="0029957D" w14:textId="0CF89667" w:rsidR="0053030C" w:rsidRPr="00287C05" w:rsidRDefault="0005566A"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sidRPr="00287C05">
        <w:rPr>
          <w:rStyle w:val="IntenseEmphasis"/>
          <w:rFonts w:asciiTheme="minorHAnsi" w:hAnsiTheme="minorHAnsi" w:cstheme="minorHAnsi"/>
          <w:i w:val="0"/>
          <w:iCs w:val="0"/>
          <w:color w:val="auto"/>
          <w:szCs w:val="22"/>
        </w:rPr>
        <w:t>Neuberger Berman</w:t>
      </w:r>
      <w:r w:rsidR="008223B6" w:rsidRPr="00287C05">
        <w:rPr>
          <w:rStyle w:val="IntenseEmphasis"/>
          <w:rFonts w:asciiTheme="minorHAnsi" w:hAnsiTheme="minorHAnsi" w:cstheme="minorHAnsi"/>
          <w:i w:val="0"/>
          <w:iCs w:val="0"/>
          <w:color w:val="auto"/>
          <w:szCs w:val="22"/>
        </w:rPr>
        <w:t xml:space="preserve"> supports </w:t>
      </w:r>
      <w:r w:rsidR="008223B6" w:rsidRPr="00287C05">
        <w:rPr>
          <w:rStyle w:val="IntenseEmphasis"/>
          <w:rFonts w:asciiTheme="minorHAnsi" w:hAnsiTheme="minorHAnsi" w:cstheme="minorHAnsi"/>
          <w:color w:val="auto"/>
          <w:szCs w:val="22"/>
        </w:rPr>
        <w:t>“the ability for issuers to have their information accurately represented in research but strongly believe that could easily be achieve through better, clearer disclosure in existing issuer documents, rather than through detailed review of the work of an independent party. As investors, we find it confusing that companies would spend time and money working to secure ‘favourable’ views of a third party that owns no shares instead of engaging in constructive dialogue with shareholders and their advisers who case the votes”</w:t>
      </w:r>
      <w:r w:rsidR="008223B6" w:rsidRPr="00287C05">
        <w:rPr>
          <w:rStyle w:val="IntenseEmphasis"/>
          <w:rFonts w:asciiTheme="minorHAnsi" w:hAnsiTheme="minorHAnsi" w:cstheme="minorHAnsi"/>
          <w:i w:val="0"/>
          <w:iCs w:val="0"/>
          <w:color w:val="auto"/>
          <w:szCs w:val="22"/>
        </w:rPr>
        <w:t xml:space="preserve">. </w:t>
      </w:r>
    </w:p>
    <w:p w14:paraId="7D9EA555" w14:textId="77777777" w:rsidR="00450E94" w:rsidRDefault="00450E94" w:rsidP="00155387">
      <w:pPr>
        <w:pStyle w:val="Bullet"/>
        <w:numPr>
          <w:ilvl w:val="0"/>
          <w:numId w:val="0"/>
        </w:numPr>
        <w:jc w:val="both"/>
        <w:rPr>
          <w:rStyle w:val="IntenseEmphasis"/>
          <w:i w:val="0"/>
          <w:iCs w:val="0"/>
          <w:color w:val="auto"/>
        </w:rPr>
      </w:pPr>
    </w:p>
    <w:p w14:paraId="48E0A8DB" w14:textId="1C5B8233" w:rsidR="005669CE" w:rsidRPr="002002A2" w:rsidRDefault="0053030C" w:rsidP="00155387">
      <w:pPr>
        <w:pStyle w:val="Bullet"/>
        <w:numPr>
          <w:ilvl w:val="0"/>
          <w:numId w:val="0"/>
        </w:numPr>
        <w:jc w:val="both"/>
        <w:rPr>
          <w:rStyle w:val="IntenseEmphasis"/>
          <w:i w:val="0"/>
          <w:color w:val="auto"/>
        </w:rPr>
      </w:pPr>
      <w:r w:rsidRPr="002002A2">
        <w:rPr>
          <w:rStyle w:val="IntenseEmphasis"/>
          <w:i w:val="0"/>
          <w:iCs w:val="0"/>
          <w:color w:val="auto"/>
        </w:rPr>
        <w:t>Mixed views were held regarding the scope of this proposal, with some suggesting the scope should be widened, while others suggested it could be further refined</w:t>
      </w:r>
      <w:r w:rsidR="00DE2A62" w:rsidRPr="002002A2">
        <w:rPr>
          <w:rStyle w:val="IntenseEmphasis"/>
          <w:i w:val="0"/>
          <w:iCs w:val="0"/>
          <w:color w:val="auto"/>
        </w:rPr>
        <w:t xml:space="preserve">. </w:t>
      </w:r>
    </w:p>
    <w:p w14:paraId="6449ADE6" w14:textId="78216F04" w:rsidR="00B12D57" w:rsidRPr="00B26548" w:rsidRDefault="00B12D57" w:rsidP="00B26548">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ascii="Century Gothic" w:hAnsi="Century Gothic"/>
          <w:color w:val="1F497D" w:themeColor="text2"/>
        </w:rPr>
      </w:pPr>
      <w:r w:rsidRPr="00B26548">
        <w:rPr>
          <w:rStyle w:val="IntenseEmphasis"/>
          <w:rFonts w:ascii="Century Gothic" w:hAnsi="Century Gothic"/>
          <w:color w:val="1F497D" w:themeColor="text2"/>
        </w:rPr>
        <w:t>5.2.9 Stakeholder Comments</w:t>
      </w:r>
    </w:p>
    <w:p w14:paraId="1E7992C8" w14:textId="6ED22665" w:rsidR="0008472B" w:rsidRPr="009014EE" w:rsidRDefault="0008472B"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color w:val="auto"/>
          <w:szCs w:val="22"/>
        </w:rPr>
      </w:pPr>
      <w:r w:rsidRPr="00E72B85">
        <w:rPr>
          <w:rStyle w:val="IntenseEmphasis"/>
          <w:rFonts w:asciiTheme="minorHAnsi" w:hAnsiTheme="minorHAnsi" w:cstheme="minorHAnsi"/>
          <w:i w:val="0"/>
          <w:iCs w:val="0"/>
          <w:color w:val="auto"/>
          <w:szCs w:val="22"/>
        </w:rPr>
        <w:t xml:space="preserve">Peter Wells, </w:t>
      </w:r>
      <w:r w:rsidR="00E72B85" w:rsidRPr="00E72B85">
        <w:rPr>
          <w:rStyle w:val="IntenseEmphasis"/>
          <w:rFonts w:asciiTheme="minorHAnsi" w:hAnsiTheme="minorHAnsi" w:cstheme="minorHAnsi"/>
          <w:i w:val="0"/>
          <w:iCs w:val="0"/>
          <w:color w:val="auto"/>
          <w:szCs w:val="22"/>
        </w:rPr>
        <w:t xml:space="preserve">from the University of Technology Sydney proposes </w:t>
      </w:r>
      <w:r w:rsidR="00E72B85" w:rsidRPr="009014EE">
        <w:rPr>
          <w:rStyle w:val="IntenseEmphasis"/>
          <w:rFonts w:asciiTheme="minorHAnsi" w:hAnsiTheme="minorHAnsi" w:cstheme="minorHAnsi"/>
          <w:color w:val="auto"/>
          <w:szCs w:val="22"/>
        </w:rPr>
        <w:t>“</w:t>
      </w:r>
      <w:r w:rsidR="00E72B85" w:rsidRPr="00287C05">
        <w:rPr>
          <w:rStyle w:val="IntenseEmphasis"/>
          <w:rFonts w:asciiTheme="minorHAnsi" w:hAnsiTheme="minorHAnsi" w:cstheme="minorHAnsi"/>
          <w:color w:val="auto"/>
          <w:szCs w:val="22"/>
        </w:rPr>
        <w:t>A proxy report should be made available to the company one month prior to the relevant meeting. The company response should be required at least 14 days before the relevant meeting and made available to the public at this time</w:t>
      </w:r>
      <w:r w:rsidR="0077254F">
        <w:rPr>
          <w:rStyle w:val="IntenseEmphasis"/>
          <w:rFonts w:asciiTheme="minorHAnsi" w:hAnsiTheme="minorHAnsi" w:cstheme="minorHAnsi"/>
          <w:color w:val="auto"/>
          <w:szCs w:val="22"/>
        </w:rPr>
        <w:t>”</w:t>
      </w:r>
      <w:r w:rsidR="00E72B85" w:rsidRPr="00287C05">
        <w:rPr>
          <w:rStyle w:val="IntenseEmphasis"/>
          <w:rFonts w:asciiTheme="minorHAnsi" w:hAnsiTheme="minorHAnsi" w:cstheme="minorHAnsi"/>
          <w:color w:val="auto"/>
          <w:szCs w:val="22"/>
        </w:rPr>
        <w:t>.</w:t>
      </w:r>
    </w:p>
    <w:p w14:paraId="61576993" w14:textId="3C89702F" w:rsidR="0053030C" w:rsidRPr="00287C05" w:rsidRDefault="00686A65"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 xml:space="preserve">AIRA </w:t>
      </w:r>
      <w:r w:rsidR="00D65AA2" w:rsidRPr="00D22A74">
        <w:rPr>
          <w:rStyle w:val="IntenseEmphasis"/>
          <w:rFonts w:asciiTheme="minorHAnsi" w:hAnsiTheme="minorHAnsi" w:cstheme="minorHAnsi"/>
          <w:i w:val="0"/>
          <w:iCs w:val="0"/>
          <w:color w:val="auto"/>
          <w:szCs w:val="22"/>
        </w:rPr>
        <w:t xml:space="preserve">recommends </w:t>
      </w:r>
      <w:r w:rsidR="00D22A74" w:rsidRPr="00287C05">
        <w:rPr>
          <w:rStyle w:val="IntenseEmphasis"/>
          <w:rFonts w:asciiTheme="minorHAnsi" w:hAnsiTheme="minorHAnsi" w:cstheme="minorHAnsi"/>
          <w:color w:val="auto"/>
          <w:szCs w:val="22"/>
        </w:rPr>
        <w:t>“only when a proxy adviser proposes to recommend against a Board recommended resolution, should it be required to share its report with the company and allow it three business days to respond</w:t>
      </w:r>
      <w:r w:rsidR="0077254F">
        <w:rPr>
          <w:rStyle w:val="IntenseEmphasis"/>
          <w:rFonts w:asciiTheme="minorHAnsi" w:hAnsiTheme="minorHAnsi" w:cstheme="minorHAnsi"/>
          <w:color w:val="auto"/>
          <w:szCs w:val="22"/>
        </w:rPr>
        <w:t>”</w:t>
      </w:r>
      <w:r w:rsidR="00D22A74" w:rsidRPr="00287C05">
        <w:rPr>
          <w:rStyle w:val="IntenseEmphasis"/>
          <w:rFonts w:asciiTheme="minorHAnsi" w:hAnsiTheme="minorHAnsi" w:cstheme="minorHAnsi"/>
          <w:color w:val="auto"/>
          <w:szCs w:val="22"/>
        </w:rPr>
        <w:t>.</w:t>
      </w:r>
    </w:p>
    <w:p w14:paraId="09B914B1" w14:textId="77777777" w:rsidR="00450E94" w:rsidRDefault="00450E94" w:rsidP="00155387">
      <w:pPr>
        <w:pStyle w:val="Heading4"/>
        <w:jc w:val="both"/>
        <w:rPr>
          <w:rStyle w:val="IntenseEmphasis"/>
          <w:i w:val="0"/>
          <w:iCs/>
          <w:color w:val="548DD4" w:themeColor="text2" w:themeTint="99"/>
        </w:rPr>
      </w:pPr>
    </w:p>
    <w:p w14:paraId="36D3B28B" w14:textId="7D66C573" w:rsidR="00ED7292" w:rsidRPr="00A553FE" w:rsidRDefault="007F5072" w:rsidP="00A553FE">
      <w:pPr>
        <w:pStyle w:val="Heading4"/>
        <w:rPr>
          <w:rStyle w:val="IntenseEmphasis"/>
          <w:rFonts w:ascii="Century Gothic" w:hAnsi="Century Gothic"/>
          <w:color w:val="1F497D" w:themeColor="text2"/>
          <w:sz w:val="22"/>
        </w:rPr>
      </w:pPr>
      <w:r w:rsidRPr="00A553FE">
        <w:rPr>
          <w:rStyle w:val="IntenseEmphasis"/>
          <w:rFonts w:ascii="Century Gothic" w:hAnsi="Century Gothic"/>
          <w:color w:val="1F497D" w:themeColor="text2"/>
          <w:sz w:val="22"/>
        </w:rPr>
        <w:t>Requiring p</w:t>
      </w:r>
      <w:r w:rsidR="00ED7292" w:rsidRPr="00A553FE">
        <w:rPr>
          <w:rStyle w:val="IntenseEmphasis"/>
          <w:rFonts w:ascii="Century Gothic" w:hAnsi="Century Gothic"/>
          <w:color w:val="1F497D" w:themeColor="text2"/>
          <w:sz w:val="22"/>
        </w:rPr>
        <w:t xml:space="preserve">roxy advisers to notify their clients how to access the company’s response to the report </w:t>
      </w:r>
      <w:r w:rsidR="00357D27" w:rsidRPr="00691B65">
        <w:rPr>
          <w:rStyle w:val="IntenseEmphasis"/>
          <w:rFonts w:ascii="Century Gothic" w:hAnsi="Century Gothic"/>
          <w:color w:val="1F497D" w:themeColor="text2"/>
          <w:sz w:val="22"/>
        </w:rPr>
        <w:t>(</w:t>
      </w:r>
      <w:r w:rsidR="00691B65">
        <w:rPr>
          <w:rStyle w:val="IntenseEmphasis"/>
          <w:rFonts w:ascii="Century Gothic" w:hAnsi="Century Gothic"/>
          <w:color w:val="1F497D" w:themeColor="text2"/>
          <w:sz w:val="22"/>
        </w:rPr>
        <w:t xml:space="preserve">relates to </w:t>
      </w:r>
      <w:r w:rsidR="00736B08">
        <w:rPr>
          <w:rStyle w:val="IntenseEmphasis"/>
          <w:rFonts w:ascii="Century Gothic" w:hAnsi="Century Gothic"/>
          <w:color w:val="1F497D" w:themeColor="text2"/>
          <w:sz w:val="22"/>
        </w:rPr>
        <w:t>O</w:t>
      </w:r>
      <w:r w:rsidR="00357D27" w:rsidRPr="00691B65">
        <w:rPr>
          <w:rStyle w:val="IntenseEmphasis"/>
          <w:rFonts w:ascii="Century Gothic" w:hAnsi="Century Gothic"/>
          <w:color w:val="1F497D" w:themeColor="text2"/>
          <w:sz w:val="22"/>
        </w:rPr>
        <w:t>ption 3b</w:t>
      </w:r>
      <w:r w:rsidR="00691B65" w:rsidRPr="00691B65">
        <w:rPr>
          <w:rStyle w:val="IntenseEmphasis"/>
          <w:rFonts w:ascii="Century Gothic" w:hAnsi="Century Gothic"/>
          <w:color w:val="1F497D" w:themeColor="text2"/>
          <w:sz w:val="22"/>
        </w:rPr>
        <w:t>)</w:t>
      </w:r>
    </w:p>
    <w:p w14:paraId="3EC37549" w14:textId="2A1305D6" w:rsidR="005669CE" w:rsidRPr="007E54BE" w:rsidRDefault="00AC4FA1" w:rsidP="00155387">
      <w:pPr>
        <w:pStyle w:val="Bullet"/>
        <w:numPr>
          <w:ilvl w:val="0"/>
          <w:numId w:val="0"/>
        </w:numPr>
        <w:jc w:val="both"/>
        <w:rPr>
          <w:rStyle w:val="IntenseEmphasis"/>
          <w:i w:val="0"/>
          <w:color w:val="auto"/>
          <w:sz w:val="24"/>
          <w:szCs w:val="22"/>
        </w:rPr>
      </w:pPr>
      <w:r w:rsidRPr="006B661F">
        <w:rPr>
          <w:rStyle w:val="IntenseEmphasis"/>
          <w:i w:val="0"/>
          <w:iCs w:val="0"/>
          <w:color w:val="auto"/>
        </w:rPr>
        <w:t xml:space="preserve">The proposal to require proxy advisers to provide clients with access to the company’s response to the proxy advice attracted mixed views. Of those who were supportive of the proposal, there was no clear consensus regarding the most appropriate method for sharing the response. </w:t>
      </w:r>
    </w:p>
    <w:p w14:paraId="216BCD02" w14:textId="778C46FE" w:rsidR="00B12D57" w:rsidRPr="00B26548" w:rsidRDefault="00B12D57" w:rsidP="00B26548">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ascii="Century Gothic" w:hAnsi="Century Gothic"/>
          <w:color w:val="1F497D" w:themeColor="text2"/>
        </w:rPr>
      </w:pPr>
      <w:r w:rsidRPr="00B26548">
        <w:rPr>
          <w:rStyle w:val="IntenseEmphasis"/>
          <w:rFonts w:ascii="Century Gothic" w:hAnsi="Century Gothic"/>
          <w:color w:val="1F497D" w:themeColor="text2"/>
        </w:rPr>
        <w:t>5.2.10 Stakeholder Comments</w:t>
      </w:r>
    </w:p>
    <w:p w14:paraId="78795D60" w14:textId="20302ABC" w:rsidR="00AC4FA1" w:rsidRPr="009014EE" w:rsidRDefault="002C551C"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color w:val="auto"/>
          <w:szCs w:val="22"/>
        </w:rPr>
      </w:pPr>
      <w:r w:rsidRPr="00A775E1">
        <w:rPr>
          <w:rStyle w:val="IntenseEmphasis"/>
          <w:rFonts w:asciiTheme="minorHAnsi" w:hAnsiTheme="minorHAnsi" w:cstheme="minorHAnsi"/>
          <w:i w:val="0"/>
          <w:iCs w:val="0"/>
          <w:color w:val="auto"/>
          <w:szCs w:val="22"/>
        </w:rPr>
        <w:t xml:space="preserve">Dimensional Fund Advisors </w:t>
      </w:r>
      <w:r w:rsidR="00A775E1" w:rsidRPr="00A775E1">
        <w:rPr>
          <w:rStyle w:val="IntenseEmphasis"/>
          <w:rFonts w:asciiTheme="minorHAnsi" w:hAnsiTheme="minorHAnsi" w:cstheme="minorHAnsi"/>
          <w:i w:val="0"/>
          <w:iCs w:val="0"/>
          <w:color w:val="auto"/>
          <w:szCs w:val="22"/>
        </w:rPr>
        <w:t xml:space="preserve">indicated that requiring proxy advisers to </w:t>
      </w:r>
      <w:r w:rsidR="00A775E1" w:rsidRPr="00287C05">
        <w:rPr>
          <w:rStyle w:val="IntenseEmphasis"/>
          <w:rFonts w:asciiTheme="minorHAnsi" w:hAnsiTheme="minorHAnsi" w:cstheme="minorHAnsi"/>
          <w:color w:val="auto"/>
          <w:szCs w:val="22"/>
        </w:rPr>
        <w:t>“notify clients on how to access the issuer’s response to the report, for example, via a website link, would be an appropriate way to facilitate engagement and transparency</w:t>
      </w:r>
      <w:r w:rsidR="0077254F">
        <w:rPr>
          <w:rStyle w:val="IntenseEmphasis"/>
          <w:rFonts w:asciiTheme="minorHAnsi" w:hAnsiTheme="minorHAnsi" w:cstheme="minorHAnsi"/>
          <w:color w:val="auto"/>
          <w:szCs w:val="22"/>
        </w:rPr>
        <w:t>”</w:t>
      </w:r>
      <w:r w:rsidR="00A775E1" w:rsidRPr="00287C05">
        <w:rPr>
          <w:rStyle w:val="IntenseEmphasis"/>
          <w:rFonts w:asciiTheme="minorHAnsi" w:hAnsiTheme="minorHAnsi" w:cstheme="minorHAnsi"/>
          <w:color w:val="auto"/>
          <w:szCs w:val="22"/>
        </w:rPr>
        <w:t>.</w:t>
      </w:r>
    </w:p>
    <w:p w14:paraId="7B1C9804" w14:textId="66B83FC1" w:rsidR="00AC4FA1" w:rsidRPr="00A775E1" w:rsidRDefault="00AC4FA1"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sidRPr="00A775E1">
        <w:rPr>
          <w:rStyle w:val="IntenseEmphasis"/>
          <w:rFonts w:asciiTheme="minorHAnsi" w:hAnsiTheme="minorHAnsi" w:cstheme="minorHAnsi"/>
          <w:i w:val="0"/>
          <w:iCs w:val="0"/>
          <w:color w:val="auto"/>
          <w:szCs w:val="22"/>
        </w:rPr>
        <w:t xml:space="preserve">Aware Super </w:t>
      </w:r>
      <w:r w:rsidR="005F55A3" w:rsidRPr="00A775E1">
        <w:rPr>
          <w:rStyle w:val="IntenseEmphasis"/>
          <w:rFonts w:asciiTheme="minorHAnsi" w:hAnsiTheme="minorHAnsi" w:cstheme="minorHAnsi"/>
          <w:i w:val="0"/>
          <w:iCs w:val="0"/>
          <w:color w:val="auto"/>
          <w:szCs w:val="22"/>
        </w:rPr>
        <w:t xml:space="preserve">would </w:t>
      </w:r>
      <w:r w:rsidR="005F55A3" w:rsidRPr="00287C05">
        <w:rPr>
          <w:rStyle w:val="IntenseEmphasis"/>
          <w:rFonts w:asciiTheme="minorHAnsi" w:hAnsiTheme="minorHAnsi" w:cstheme="minorHAnsi"/>
          <w:color w:val="auto"/>
          <w:szCs w:val="22"/>
        </w:rPr>
        <w:t>“support a common portal or sharing of company responses to any proxy recommendations and proxy advisors notifying us of this response</w:t>
      </w:r>
      <w:r w:rsidR="0077254F">
        <w:rPr>
          <w:rStyle w:val="IntenseEmphasis"/>
          <w:rFonts w:asciiTheme="minorHAnsi" w:hAnsiTheme="minorHAnsi" w:cstheme="minorHAnsi"/>
          <w:color w:val="auto"/>
          <w:szCs w:val="22"/>
        </w:rPr>
        <w:t>”</w:t>
      </w:r>
      <w:r w:rsidR="005F55A3" w:rsidRPr="00287C05">
        <w:rPr>
          <w:rStyle w:val="IntenseEmphasis"/>
          <w:rFonts w:asciiTheme="minorHAnsi" w:hAnsiTheme="minorHAnsi" w:cstheme="minorHAnsi"/>
          <w:color w:val="auto"/>
          <w:szCs w:val="22"/>
        </w:rPr>
        <w:t>.</w:t>
      </w:r>
    </w:p>
    <w:p w14:paraId="37AB263B" w14:textId="15A04185" w:rsidR="002C551C" w:rsidRPr="00A775E1" w:rsidRDefault="002C551C"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sidRPr="00A775E1">
        <w:rPr>
          <w:rStyle w:val="IntenseEmphasis"/>
          <w:rFonts w:asciiTheme="minorHAnsi" w:hAnsiTheme="minorHAnsi" w:cstheme="minorHAnsi"/>
          <w:i w:val="0"/>
          <w:iCs w:val="0"/>
          <w:color w:val="auto"/>
          <w:szCs w:val="22"/>
        </w:rPr>
        <w:t xml:space="preserve">Law </w:t>
      </w:r>
      <w:r w:rsidR="00A775E1" w:rsidRPr="00A775E1">
        <w:rPr>
          <w:rStyle w:val="IntenseEmphasis"/>
          <w:rFonts w:asciiTheme="minorHAnsi" w:hAnsiTheme="minorHAnsi" w:cstheme="minorHAnsi"/>
          <w:i w:val="0"/>
          <w:iCs w:val="0"/>
          <w:color w:val="auto"/>
          <w:szCs w:val="22"/>
        </w:rPr>
        <w:t>C</w:t>
      </w:r>
      <w:r w:rsidRPr="00A775E1">
        <w:rPr>
          <w:rStyle w:val="IntenseEmphasis"/>
          <w:rFonts w:asciiTheme="minorHAnsi" w:hAnsiTheme="minorHAnsi" w:cstheme="minorHAnsi"/>
          <w:i w:val="0"/>
          <w:iCs w:val="0"/>
          <w:color w:val="auto"/>
          <w:szCs w:val="22"/>
        </w:rPr>
        <w:t xml:space="preserve">ouncil of Australia </w:t>
      </w:r>
      <w:r w:rsidR="00A775E1" w:rsidRPr="00A775E1">
        <w:rPr>
          <w:rStyle w:val="IntenseEmphasis"/>
          <w:rFonts w:asciiTheme="minorHAnsi" w:hAnsiTheme="minorHAnsi" w:cstheme="minorHAnsi"/>
          <w:i w:val="0"/>
          <w:iCs w:val="0"/>
          <w:color w:val="auto"/>
          <w:szCs w:val="22"/>
        </w:rPr>
        <w:t>supports the opportunity for companies to correct factual inaccuracies in reports (as considered above) and suggest</w:t>
      </w:r>
      <w:r w:rsidR="00A775E1" w:rsidRPr="00287C05">
        <w:rPr>
          <w:rStyle w:val="IntenseEmphasis"/>
          <w:rFonts w:asciiTheme="minorHAnsi" w:hAnsiTheme="minorHAnsi" w:cstheme="minorHAnsi"/>
          <w:i w:val="0"/>
          <w:iCs w:val="0"/>
          <w:color w:val="auto"/>
          <w:szCs w:val="22"/>
        </w:rPr>
        <w:t xml:space="preserve"> </w:t>
      </w:r>
      <w:r w:rsidR="00A775E1" w:rsidRPr="00287C05">
        <w:rPr>
          <w:rStyle w:val="IntenseEmphasis"/>
          <w:rFonts w:asciiTheme="minorHAnsi" w:hAnsiTheme="minorHAnsi" w:cstheme="minorHAnsi"/>
          <w:color w:val="auto"/>
          <w:szCs w:val="22"/>
        </w:rPr>
        <w:t>“an obligation to facilitate access to the company’s response may be appropriate, if the report is not updated or corrected in a timely manner</w:t>
      </w:r>
      <w:r w:rsidR="0077254F">
        <w:rPr>
          <w:rStyle w:val="IntenseEmphasis"/>
          <w:rFonts w:asciiTheme="minorHAnsi" w:hAnsiTheme="minorHAnsi" w:cstheme="minorHAnsi"/>
          <w:color w:val="auto"/>
          <w:szCs w:val="22"/>
        </w:rPr>
        <w:t>”</w:t>
      </w:r>
      <w:r w:rsidR="00A775E1" w:rsidRPr="00287C05">
        <w:rPr>
          <w:rStyle w:val="IntenseEmphasis"/>
          <w:rFonts w:asciiTheme="minorHAnsi" w:hAnsiTheme="minorHAnsi" w:cstheme="minorHAnsi"/>
          <w:color w:val="auto"/>
          <w:szCs w:val="22"/>
        </w:rPr>
        <w:t>.</w:t>
      </w:r>
    </w:p>
    <w:p w14:paraId="68E04C1F" w14:textId="77777777" w:rsidR="00C30CD0" w:rsidRDefault="00C30CD0" w:rsidP="00155387">
      <w:pPr>
        <w:pStyle w:val="Bullet"/>
        <w:numPr>
          <w:ilvl w:val="0"/>
          <w:numId w:val="0"/>
        </w:numPr>
        <w:jc w:val="both"/>
        <w:rPr>
          <w:rStyle w:val="IntenseEmphasis"/>
          <w:i w:val="0"/>
          <w:iCs w:val="0"/>
          <w:color w:val="auto"/>
        </w:rPr>
      </w:pPr>
    </w:p>
    <w:p w14:paraId="48415D29" w14:textId="792D0795" w:rsidR="00AC4FA1" w:rsidRPr="006B661F" w:rsidRDefault="000D2F23" w:rsidP="00155387">
      <w:pPr>
        <w:pStyle w:val="Bullet"/>
        <w:numPr>
          <w:ilvl w:val="0"/>
          <w:numId w:val="0"/>
        </w:numPr>
        <w:jc w:val="both"/>
        <w:rPr>
          <w:rStyle w:val="IntenseEmphasis"/>
          <w:i w:val="0"/>
          <w:iCs w:val="0"/>
          <w:color w:val="auto"/>
        </w:rPr>
      </w:pPr>
      <w:r>
        <w:rPr>
          <w:rStyle w:val="IntenseEmphasis"/>
          <w:i w:val="0"/>
          <w:iCs w:val="0"/>
          <w:color w:val="auto"/>
        </w:rPr>
        <w:t>S</w:t>
      </w:r>
      <w:r w:rsidR="00AC4FA1" w:rsidRPr="006B661F">
        <w:rPr>
          <w:rStyle w:val="IntenseEmphasis"/>
          <w:i w:val="0"/>
          <w:iCs w:val="0"/>
          <w:color w:val="auto"/>
        </w:rPr>
        <w:t>takeholders, predominantly institutional investors who rejected the proposal</w:t>
      </w:r>
      <w:r w:rsidR="006B661F">
        <w:rPr>
          <w:rStyle w:val="IntenseEmphasis"/>
          <w:i w:val="0"/>
          <w:iCs w:val="0"/>
          <w:color w:val="auto"/>
        </w:rPr>
        <w:t>,</w:t>
      </w:r>
      <w:r w:rsidR="00AC4FA1" w:rsidRPr="006B661F">
        <w:rPr>
          <w:rStyle w:val="IntenseEmphasis"/>
          <w:i w:val="0"/>
          <w:iCs w:val="0"/>
          <w:color w:val="auto"/>
        </w:rPr>
        <w:t xml:space="preserve"> cited the company’s ability to share information directly with the market via the ASX. </w:t>
      </w:r>
    </w:p>
    <w:p w14:paraId="231793DB" w14:textId="0E008462" w:rsidR="00B12D57" w:rsidRPr="00B26548" w:rsidRDefault="00B12D57" w:rsidP="00B26548">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ascii="Century Gothic" w:hAnsi="Century Gothic"/>
          <w:color w:val="1F497D" w:themeColor="text2"/>
        </w:rPr>
      </w:pPr>
      <w:r w:rsidRPr="00B26548">
        <w:rPr>
          <w:rStyle w:val="IntenseEmphasis"/>
          <w:rFonts w:ascii="Century Gothic" w:hAnsi="Century Gothic"/>
          <w:color w:val="1F497D" w:themeColor="text2"/>
        </w:rPr>
        <w:t>5.2.11 Stakeholder Comments</w:t>
      </w:r>
    </w:p>
    <w:p w14:paraId="519315A1" w14:textId="39C258F0" w:rsidR="0039409D" w:rsidRPr="009014EE" w:rsidRDefault="002411C5"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color w:val="auto"/>
          <w:szCs w:val="22"/>
        </w:rPr>
      </w:pPr>
      <w:r w:rsidRPr="00EA401B">
        <w:rPr>
          <w:rStyle w:val="IntenseEmphasis"/>
          <w:rFonts w:asciiTheme="minorHAnsi" w:hAnsiTheme="minorHAnsi" w:cstheme="minorHAnsi"/>
          <w:i w:val="0"/>
          <w:iCs w:val="0"/>
          <w:color w:val="auto"/>
          <w:szCs w:val="22"/>
        </w:rPr>
        <w:t>Plato Inves</w:t>
      </w:r>
      <w:r w:rsidR="00EA401B" w:rsidRPr="00EA401B">
        <w:rPr>
          <w:rStyle w:val="IntenseEmphasis"/>
          <w:rFonts w:asciiTheme="minorHAnsi" w:hAnsiTheme="minorHAnsi" w:cstheme="minorHAnsi"/>
          <w:i w:val="0"/>
          <w:iCs w:val="0"/>
          <w:color w:val="auto"/>
          <w:szCs w:val="22"/>
        </w:rPr>
        <w:t xml:space="preserve">tment Management notes </w:t>
      </w:r>
      <w:r w:rsidR="00EA401B" w:rsidRPr="00287C05">
        <w:rPr>
          <w:rStyle w:val="IntenseEmphasis"/>
          <w:rFonts w:asciiTheme="minorHAnsi" w:hAnsiTheme="minorHAnsi" w:cstheme="minorHAnsi"/>
          <w:color w:val="auto"/>
          <w:szCs w:val="22"/>
        </w:rPr>
        <w:t xml:space="preserve">“This requirement is not necessary as any company can make their response to a proxy advisor report available to all investors using existing channels, </w:t>
      </w:r>
      <w:r w:rsidR="00623E83" w:rsidRPr="00287C05">
        <w:rPr>
          <w:rStyle w:val="IntenseEmphasis"/>
          <w:rFonts w:asciiTheme="minorHAnsi" w:hAnsiTheme="minorHAnsi" w:cstheme="minorHAnsi"/>
          <w:color w:val="auto"/>
          <w:szCs w:val="22"/>
        </w:rPr>
        <w:t>e.g.,</w:t>
      </w:r>
      <w:r w:rsidR="00EA401B" w:rsidRPr="00287C05">
        <w:rPr>
          <w:rStyle w:val="IntenseEmphasis"/>
          <w:rFonts w:asciiTheme="minorHAnsi" w:hAnsiTheme="minorHAnsi" w:cstheme="minorHAnsi"/>
          <w:color w:val="auto"/>
          <w:szCs w:val="22"/>
        </w:rPr>
        <w:t xml:space="preserve"> via an ASX announcement</w:t>
      </w:r>
      <w:r w:rsidR="0077254F">
        <w:rPr>
          <w:rStyle w:val="IntenseEmphasis"/>
          <w:rFonts w:asciiTheme="minorHAnsi" w:hAnsiTheme="minorHAnsi" w:cstheme="minorHAnsi"/>
          <w:color w:val="auto"/>
          <w:szCs w:val="22"/>
        </w:rPr>
        <w:t>”</w:t>
      </w:r>
      <w:r w:rsidR="00EA401B" w:rsidRPr="00287C05">
        <w:rPr>
          <w:rStyle w:val="IntenseEmphasis"/>
          <w:rFonts w:asciiTheme="minorHAnsi" w:hAnsiTheme="minorHAnsi" w:cstheme="minorHAnsi"/>
          <w:color w:val="auto"/>
          <w:szCs w:val="22"/>
        </w:rPr>
        <w:t>.</w:t>
      </w:r>
    </w:p>
    <w:p w14:paraId="7505F666" w14:textId="0CF3098D" w:rsidR="00EA401B" w:rsidRPr="00717342" w:rsidRDefault="00EA401B"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sidRPr="00EA401B">
        <w:rPr>
          <w:rStyle w:val="IntenseEmphasis"/>
          <w:rFonts w:asciiTheme="minorHAnsi" w:hAnsiTheme="minorHAnsi" w:cstheme="minorHAnsi"/>
          <w:i w:val="0"/>
          <w:iCs w:val="0"/>
          <w:color w:val="auto"/>
          <w:szCs w:val="22"/>
        </w:rPr>
        <w:t xml:space="preserve">Martin Currie notes </w:t>
      </w:r>
      <w:r w:rsidRPr="00287C05">
        <w:rPr>
          <w:rStyle w:val="IntenseEmphasis"/>
          <w:rFonts w:asciiTheme="minorHAnsi" w:hAnsiTheme="minorHAnsi" w:cstheme="minorHAnsi"/>
          <w:color w:val="auto"/>
          <w:szCs w:val="22"/>
        </w:rPr>
        <w:t>“The role of the ASX is to enable issuers to provide continuous disclosure to an informed equity market. A company can make an announcement on its website or via the ASX, so this proposal is both unnecessary and would be an additional cost</w:t>
      </w:r>
      <w:r w:rsidR="0077254F">
        <w:rPr>
          <w:rStyle w:val="IntenseEmphasis"/>
          <w:rFonts w:asciiTheme="minorHAnsi" w:hAnsiTheme="minorHAnsi" w:cstheme="minorHAnsi"/>
          <w:color w:val="auto"/>
          <w:szCs w:val="22"/>
        </w:rPr>
        <w:t>”</w:t>
      </w:r>
      <w:r w:rsidRPr="00287C05">
        <w:rPr>
          <w:rStyle w:val="IntenseEmphasis"/>
          <w:rFonts w:asciiTheme="minorHAnsi" w:hAnsiTheme="minorHAnsi" w:cstheme="minorHAnsi"/>
          <w:color w:val="auto"/>
          <w:szCs w:val="22"/>
        </w:rPr>
        <w:t>.</w:t>
      </w:r>
    </w:p>
    <w:p w14:paraId="3E855463" w14:textId="5304130C" w:rsidR="00CD36ED" w:rsidRDefault="00EA401B"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sidRPr="00EA401B">
        <w:rPr>
          <w:rStyle w:val="IntenseEmphasis"/>
          <w:rFonts w:asciiTheme="minorHAnsi" w:hAnsiTheme="minorHAnsi" w:cstheme="minorHAnsi"/>
          <w:i w:val="0"/>
          <w:iCs w:val="0"/>
          <w:color w:val="auto"/>
          <w:szCs w:val="22"/>
        </w:rPr>
        <w:t xml:space="preserve">CGI Glass Lewis has already adopted a solution to this proposal </w:t>
      </w:r>
      <w:r w:rsidRPr="00287C05">
        <w:rPr>
          <w:rStyle w:val="IntenseEmphasis"/>
          <w:rFonts w:asciiTheme="minorHAnsi" w:hAnsiTheme="minorHAnsi" w:cstheme="minorHAnsi"/>
          <w:color w:val="auto"/>
          <w:szCs w:val="22"/>
        </w:rPr>
        <w:t>“Glass Lewis introduced the RFS, through which companies that purchase Glass Lewis’ research reports can opt to have a statement responding to Glass Lewis’ research transmitted to Glass Lewis clients through its client and voting platforms.”</w:t>
      </w:r>
      <w:r w:rsidRPr="00EA401B">
        <w:rPr>
          <w:rStyle w:val="IntenseEmphasis"/>
          <w:rFonts w:asciiTheme="minorHAnsi" w:hAnsiTheme="minorHAnsi" w:cstheme="minorHAnsi"/>
          <w:i w:val="0"/>
          <w:iCs w:val="0"/>
          <w:color w:val="auto"/>
          <w:szCs w:val="22"/>
        </w:rPr>
        <w:t xml:space="preserve"> They note that </w:t>
      </w:r>
      <w:r w:rsidRPr="00287C05">
        <w:rPr>
          <w:rStyle w:val="IntenseEmphasis"/>
          <w:rFonts w:asciiTheme="minorHAnsi" w:hAnsiTheme="minorHAnsi" w:cstheme="minorHAnsi"/>
          <w:color w:val="auto"/>
          <w:szCs w:val="22"/>
        </w:rPr>
        <w:t>“any regulation on this topic should not be so prescriptive as to inhibit developing market practices”.</w:t>
      </w:r>
      <w:r w:rsidRPr="00EA401B">
        <w:rPr>
          <w:rStyle w:val="IntenseEmphasis"/>
          <w:rFonts w:asciiTheme="minorHAnsi" w:hAnsiTheme="minorHAnsi" w:cstheme="minorHAnsi"/>
          <w:i w:val="0"/>
          <w:iCs w:val="0"/>
          <w:color w:val="auto"/>
          <w:szCs w:val="22"/>
        </w:rPr>
        <w:t xml:space="preserve"> </w:t>
      </w:r>
    </w:p>
    <w:p w14:paraId="2509E07C" w14:textId="065A2C6F" w:rsidR="00717342" w:rsidRPr="00EA401B" w:rsidRDefault="00717342"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 xml:space="preserve">The </w:t>
      </w:r>
      <w:r w:rsidR="00686A65">
        <w:rPr>
          <w:rStyle w:val="IntenseEmphasis"/>
          <w:rFonts w:asciiTheme="minorHAnsi" w:hAnsiTheme="minorHAnsi" w:cstheme="minorHAnsi"/>
          <w:i w:val="0"/>
          <w:iCs w:val="0"/>
          <w:color w:val="auto"/>
          <w:szCs w:val="22"/>
        </w:rPr>
        <w:t>ASA</w:t>
      </w:r>
      <w:r>
        <w:rPr>
          <w:rStyle w:val="IntenseEmphasis"/>
          <w:rFonts w:asciiTheme="minorHAnsi" w:hAnsiTheme="minorHAnsi" w:cstheme="minorHAnsi"/>
          <w:i w:val="0"/>
          <w:iCs w:val="0"/>
          <w:color w:val="auto"/>
          <w:szCs w:val="22"/>
        </w:rPr>
        <w:t xml:space="preserve"> highlights that </w:t>
      </w:r>
      <w:r w:rsidRPr="00287C05">
        <w:rPr>
          <w:rStyle w:val="IntenseEmphasis"/>
          <w:rFonts w:asciiTheme="minorHAnsi" w:hAnsiTheme="minorHAnsi" w:cstheme="minorHAnsi"/>
          <w:color w:val="auto"/>
          <w:szCs w:val="22"/>
        </w:rPr>
        <w:t>“if any such company response to the proxy adviser’s report was to be provided to their clients, it should be made publicly available to all shareholders. If not, there will be less rather than greater transparency</w:t>
      </w:r>
      <w:r w:rsidR="0077254F">
        <w:rPr>
          <w:rStyle w:val="IntenseEmphasis"/>
          <w:rFonts w:asciiTheme="minorHAnsi" w:hAnsiTheme="minorHAnsi" w:cstheme="minorHAnsi"/>
          <w:color w:val="auto"/>
          <w:szCs w:val="22"/>
        </w:rPr>
        <w:t>”</w:t>
      </w:r>
      <w:r w:rsidRPr="00287C05">
        <w:rPr>
          <w:rStyle w:val="IntenseEmphasis"/>
          <w:rFonts w:asciiTheme="minorHAnsi" w:hAnsiTheme="minorHAnsi" w:cstheme="minorHAnsi"/>
          <w:color w:val="auto"/>
          <w:szCs w:val="22"/>
        </w:rPr>
        <w:t>.</w:t>
      </w:r>
    </w:p>
    <w:p w14:paraId="111F49CC" w14:textId="77777777" w:rsidR="00450E94" w:rsidRPr="00061B52" w:rsidRDefault="00450E94" w:rsidP="00155387">
      <w:pPr>
        <w:pStyle w:val="Heading4"/>
        <w:jc w:val="both"/>
        <w:rPr>
          <w:rStyle w:val="IntenseEmphasis"/>
          <w:i w:val="0"/>
          <w:color w:val="548DD4" w:themeColor="text2" w:themeTint="99"/>
        </w:rPr>
      </w:pPr>
    </w:p>
    <w:p w14:paraId="0102BBF8" w14:textId="6AB1DA64" w:rsidR="00FE7224" w:rsidRPr="00A553FE" w:rsidRDefault="007F5072" w:rsidP="00A553FE">
      <w:pPr>
        <w:pStyle w:val="Heading4"/>
        <w:rPr>
          <w:rStyle w:val="IntenseEmphasis"/>
          <w:rFonts w:ascii="Century Gothic" w:hAnsi="Century Gothic"/>
          <w:color w:val="1F497D" w:themeColor="text2"/>
          <w:sz w:val="22"/>
        </w:rPr>
      </w:pPr>
      <w:r w:rsidRPr="00A553FE">
        <w:rPr>
          <w:rStyle w:val="IntenseEmphasis"/>
          <w:rFonts w:ascii="Century Gothic" w:hAnsi="Century Gothic"/>
          <w:color w:val="1F497D" w:themeColor="text2"/>
          <w:sz w:val="22"/>
        </w:rPr>
        <w:t>Requiring p</w:t>
      </w:r>
      <w:r w:rsidR="00ED7292" w:rsidRPr="00A553FE">
        <w:rPr>
          <w:rStyle w:val="IntenseEmphasis"/>
          <w:rFonts w:ascii="Century Gothic" w:hAnsi="Century Gothic"/>
          <w:color w:val="1F497D" w:themeColor="text2"/>
          <w:sz w:val="22"/>
        </w:rPr>
        <w:t>roxy advisers to be meaningfully independent from their client if their client is a superannuation fund</w:t>
      </w:r>
      <w:r w:rsidR="00357D27">
        <w:rPr>
          <w:rStyle w:val="IntenseEmphasis"/>
          <w:rFonts w:ascii="Century Gothic" w:hAnsi="Century Gothic"/>
          <w:color w:val="1F497D" w:themeColor="text2"/>
          <w:sz w:val="22"/>
        </w:rPr>
        <w:t xml:space="preserve"> </w:t>
      </w:r>
      <w:r w:rsidR="00357D27" w:rsidRPr="007D54B2">
        <w:rPr>
          <w:rStyle w:val="IntenseEmphasis"/>
          <w:rFonts w:ascii="Century Gothic" w:hAnsi="Century Gothic"/>
          <w:color w:val="1F497D" w:themeColor="text2"/>
          <w:sz w:val="22"/>
        </w:rPr>
        <w:t>(</w:t>
      </w:r>
      <w:r w:rsidR="00691B65" w:rsidRPr="007D54B2">
        <w:rPr>
          <w:rStyle w:val="IntenseEmphasis"/>
          <w:rFonts w:ascii="Century Gothic" w:hAnsi="Century Gothic"/>
          <w:color w:val="1F497D" w:themeColor="text2"/>
          <w:sz w:val="22"/>
        </w:rPr>
        <w:t xml:space="preserve">relates to </w:t>
      </w:r>
      <w:r w:rsidR="00736B08">
        <w:rPr>
          <w:rStyle w:val="IntenseEmphasis"/>
          <w:rFonts w:ascii="Century Gothic" w:hAnsi="Century Gothic"/>
          <w:color w:val="1F497D" w:themeColor="text2"/>
          <w:sz w:val="22"/>
        </w:rPr>
        <w:t>O</w:t>
      </w:r>
      <w:r w:rsidR="00357D27" w:rsidRPr="007D54B2">
        <w:rPr>
          <w:rStyle w:val="IntenseEmphasis"/>
          <w:rFonts w:ascii="Century Gothic" w:hAnsi="Century Gothic"/>
          <w:color w:val="1F497D" w:themeColor="text2"/>
          <w:sz w:val="22"/>
        </w:rPr>
        <w:t>ption 2b)</w:t>
      </w:r>
    </w:p>
    <w:p w14:paraId="39DD694A" w14:textId="4F88D5D1" w:rsidR="00056040" w:rsidRPr="007E54BE" w:rsidRDefault="000D2F23" w:rsidP="00155387">
      <w:pPr>
        <w:pStyle w:val="Bullet"/>
        <w:numPr>
          <w:ilvl w:val="0"/>
          <w:numId w:val="0"/>
        </w:numPr>
        <w:jc w:val="both"/>
        <w:rPr>
          <w:rStyle w:val="IntenseEmphasis"/>
          <w:rFonts w:asciiTheme="minorHAnsi" w:hAnsiTheme="minorHAnsi" w:cstheme="minorHAnsi"/>
          <w:color w:val="auto"/>
          <w:sz w:val="24"/>
          <w:szCs w:val="22"/>
        </w:rPr>
      </w:pPr>
      <w:r>
        <w:rPr>
          <w:rStyle w:val="IntenseEmphasis"/>
          <w:rFonts w:asciiTheme="minorHAnsi" w:hAnsiTheme="minorHAnsi" w:cstheme="minorHAnsi"/>
          <w:i w:val="0"/>
          <w:iCs w:val="0"/>
          <w:color w:val="auto"/>
          <w:szCs w:val="22"/>
        </w:rPr>
        <w:t>Some i</w:t>
      </w:r>
      <w:r w:rsidR="00840422" w:rsidRPr="00130EDE">
        <w:rPr>
          <w:rStyle w:val="IntenseEmphasis"/>
          <w:rFonts w:asciiTheme="minorHAnsi" w:hAnsiTheme="minorHAnsi" w:cstheme="minorHAnsi"/>
          <w:i w:val="0"/>
          <w:iCs w:val="0"/>
          <w:color w:val="auto"/>
          <w:szCs w:val="22"/>
        </w:rPr>
        <w:t xml:space="preserve">nvestor stakeholders outlined that they </w:t>
      </w:r>
      <w:bookmarkStart w:id="114" w:name="_Hlk84852862"/>
      <w:r w:rsidR="00840422" w:rsidRPr="00130EDE">
        <w:rPr>
          <w:rStyle w:val="IntenseEmphasis"/>
          <w:rFonts w:asciiTheme="minorHAnsi" w:hAnsiTheme="minorHAnsi" w:cstheme="minorHAnsi"/>
          <w:i w:val="0"/>
          <w:iCs w:val="0"/>
          <w:color w:val="auto"/>
          <w:szCs w:val="22"/>
        </w:rPr>
        <w:t>make decisions independently of proxy advisers and other investors</w:t>
      </w:r>
      <w:r w:rsidR="0009573E">
        <w:rPr>
          <w:rStyle w:val="IntenseEmphasis"/>
          <w:rFonts w:asciiTheme="minorHAnsi" w:hAnsiTheme="minorHAnsi" w:cstheme="minorHAnsi"/>
          <w:i w:val="0"/>
          <w:iCs w:val="0"/>
          <w:color w:val="auto"/>
          <w:szCs w:val="22"/>
        </w:rPr>
        <w:t>, and that the influence of proxy advice is overstated</w:t>
      </w:r>
      <w:r w:rsidR="00840422" w:rsidRPr="00130EDE">
        <w:rPr>
          <w:rStyle w:val="IntenseEmphasis"/>
          <w:rFonts w:asciiTheme="minorHAnsi" w:hAnsiTheme="minorHAnsi" w:cstheme="minorHAnsi"/>
          <w:i w:val="0"/>
          <w:iCs w:val="0"/>
          <w:color w:val="auto"/>
          <w:szCs w:val="22"/>
        </w:rPr>
        <w:t xml:space="preserve">. </w:t>
      </w:r>
    </w:p>
    <w:bookmarkEnd w:id="114"/>
    <w:p w14:paraId="29868CDB" w14:textId="020969C5" w:rsidR="00B12D57" w:rsidRPr="00B26548" w:rsidRDefault="00B12D57" w:rsidP="00B26548">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ascii="Century Gothic" w:hAnsi="Century Gothic"/>
          <w:color w:val="1F497D" w:themeColor="text2"/>
        </w:rPr>
      </w:pPr>
      <w:r w:rsidRPr="00B26548">
        <w:rPr>
          <w:rStyle w:val="IntenseEmphasis"/>
          <w:rFonts w:ascii="Century Gothic" w:hAnsi="Century Gothic"/>
          <w:color w:val="1F497D" w:themeColor="text2"/>
        </w:rPr>
        <w:t>5.2.12 Stakeholder Comments</w:t>
      </w:r>
    </w:p>
    <w:p w14:paraId="01F933CA" w14:textId="5792ADBD" w:rsidR="00AD2D3F" w:rsidRPr="00652048" w:rsidRDefault="00AD2D3F"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sidRPr="00130EDE">
        <w:rPr>
          <w:rStyle w:val="IntenseEmphasis"/>
          <w:rFonts w:asciiTheme="minorHAnsi" w:hAnsiTheme="minorHAnsi" w:cstheme="minorHAnsi"/>
          <w:i w:val="0"/>
          <w:iCs w:val="0"/>
          <w:color w:val="auto"/>
          <w:szCs w:val="22"/>
        </w:rPr>
        <w:t>C</w:t>
      </w:r>
      <w:r w:rsidR="005708D8">
        <w:rPr>
          <w:rStyle w:val="IntenseEmphasis"/>
          <w:rFonts w:asciiTheme="minorHAnsi" w:hAnsiTheme="minorHAnsi" w:cstheme="minorHAnsi"/>
          <w:i w:val="0"/>
          <w:iCs w:val="0"/>
          <w:color w:val="auto"/>
          <w:szCs w:val="22"/>
        </w:rPr>
        <w:t>bus</w:t>
      </w:r>
      <w:r w:rsidRPr="00130EDE">
        <w:rPr>
          <w:rStyle w:val="IntenseEmphasis"/>
          <w:rFonts w:asciiTheme="minorHAnsi" w:hAnsiTheme="minorHAnsi" w:cstheme="minorHAnsi"/>
          <w:i w:val="0"/>
          <w:iCs w:val="0"/>
          <w:color w:val="auto"/>
          <w:szCs w:val="22"/>
        </w:rPr>
        <w:t xml:space="preserve"> </w:t>
      </w:r>
      <w:r w:rsidR="00840422" w:rsidRPr="00130EDE">
        <w:rPr>
          <w:rStyle w:val="IntenseEmphasis"/>
          <w:rFonts w:asciiTheme="minorHAnsi" w:hAnsiTheme="minorHAnsi" w:cstheme="minorHAnsi"/>
          <w:i w:val="0"/>
          <w:iCs w:val="0"/>
          <w:color w:val="auto"/>
          <w:szCs w:val="22"/>
        </w:rPr>
        <w:t>notes</w:t>
      </w:r>
      <w:r w:rsidRPr="00130EDE">
        <w:rPr>
          <w:rStyle w:val="IntenseEmphasis"/>
          <w:rFonts w:asciiTheme="minorHAnsi" w:hAnsiTheme="minorHAnsi" w:cstheme="minorHAnsi"/>
          <w:i w:val="0"/>
          <w:iCs w:val="0"/>
          <w:color w:val="auto"/>
          <w:szCs w:val="22"/>
        </w:rPr>
        <w:t xml:space="preserve"> </w:t>
      </w:r>
      <w:r w:rsidR="00840422" w:rsidRPr="00652048">
        <w:rPr>
          <w:rStyle w:val="IntenseEmphasis"/>
          <w:rFonts w:asciiTheme="minorHAnsi" w:hAnsiTheme="minorHAnsi" w:cstheme="minorHAnsi"/>
          <w:color w:val="auto"/>
          <w:szCs w:val="22"/>
        </w:rPr>
        <w:t xml:space="preserve">“a </w:t>
      </w:r>
      <w:r w:rsidRPr="00652048">
        <w:rPr>
          <w:rStyle w:val="IntenseEmphasis"/>
          <w:rFonts w:asciiTheme="minorHAnsi" w:hAnsiTheme="minorHAnsi" w:cstheme="minorHAnsi"/>
          <w:color w:val="auto"/>
          <w:szCs w:val="22"/>
        </w:rPr>
        <w:t>range of inputs inform our voting positions, including proxy recommendations from two advisers, inputs from our internal investment teams and external fund managers who are responsible for investment decisions, stakeholders and insights from company engagement (throughout the year and where necessary ahead of the AGM). With this information we form our own views based on the best financial interest of our members over the long-term</w:t>
      </w:r>
      <w:r w:rsidR="0077254F">
        <w:rPr>
          <w:rStyle w:val="IntenseEmphasis"/>
          <w:rFonts w:asciiTheme="minorHAnsi" w:hAnsiTheme="minorHAnsi" w:cstheme="minorHAnsi"/>
          <w:color w:val="auto"/>
          <w:szCs w:val="22"/>
        </w:rPr>
        <w:t>”</w:t>
      </w:r>
      <w:r w:rsidRPr="00652048">
        <w:rPr>
          <w:rStyle w:val="IntenseEmphasis"/>
          <w:rFonts w:asciiTheme="minorHAnsi" w:hAnsiTheme="minorHAnsi" w:cstheme="minorHAnsi"/>
          <w:color w:val="auto"/>
          <w:szCs w:val="22"/>
        </w:rPr>
        <w:t>.</w:t>
      </w:r>
    </w:p>
    <w:p w14:paraId="633E7C29" w14:textId="6AD22AC2" w:rsidR="00840422" w:rsidRPr="00652048" w:rsidRDefault="00840422"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proofErr w:type="spellStart"/>
      <w:r w:rsidRPr="00130EDE">
        <w:rPr>
          <w:rStyle w:val="IntenseEmphasis"/>
          <w:rFonts w:asciiTheme="minorHAnsi" w:hAnsiTheme="minorHAnsi" w:cstheme="minorHAnsi"/>
          <w:i w:val="0"/>
          <w:iCs w:val="0"/>
          <w:color w:val="auto"/>
          <w:szCs w:val="22"/>
        </w:rPr>
        <w:t>AustralianSuper</w:t>
      </w:r>
      <w:proofErr w:type="spellEnd"/>
      <w:r w:rsidRPr="00130EDE">
        <w:rPr>
          <w:rStyle w:val="IntenseEmphasis"/>
          <w:rFonts w:asciiTheme="minorHAnsi" w:hAnsiTheme="minorHAnsi" w:cstheme="minorHAnsi"/>
          <w:i w:val="0"/>
          <w:iCs w:val="0"/>
          <w:color w:val="auto"/>
          <w:szCs w:val="22"/>
        </w:rPr>
        <w:t xml:space="preserve"> </w:t>
      </w:r>
      <w:r w:rsidRPr="00652048">
        <w:rPr>
          <w:rStyle w:val="IntenseEmphasis"/>
          <w:rFonts w:asciiTheme="minorHAnsi" w:hAnsiTheme="minorHAnsi" w:cstheme="minorHAnsi"/>
          <w:color w:val="auto"/>
          <w:szCs w:val="22"/>
        </w:rPr>
        <w:t>“exercises our voting rights independently. We are in no way obliged or required to follow voting recommendations from external third parties, including proxy advisers. Our approach is informed by the desire to produce outcomes that create and/or enhance company value and ensure that value is appropriately distributed”</w:t>
      </w:r>
      <w:r w:rsidR="00652048">
        <w:rPr>
          <w:rStyle w:val="IntenseEmphasis"/>
          <w:rFonts w:asciiTheme="minorHAnsi" w:hAnsiTheme="minorHAnsi" w:cstheme="minorHAnsi"/>
          <w:color w:val="auto"/>
          <w:szCs w:val="22"/>
        </w:rPr>
        <w:t>.</w:t>
      </w:r>
    </w:p>
    <w:p w14:paraId="6236EBEF" w14:textId="63697097" w:rsidR="008E1A06" w:rsidRPr="00652048" w:rsidRDefault="00130EDE"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sidRPr="00130EDE">
        <w:rPr>
          <w:rStyle w:val="IntenseEmphasis"/>
          <w:rFonts w:asciiTheme="minorHAnsi" w:hAnsiTheme="minorHAnsi" w:cstheme="minorHAnsi"/>
          <w:i w:val="0"/>
          <w:iCs w:val="0"/>
          <w:color w:val="auto"/>
          <w:szCs w:val="22"/>
        </w:rPr>
        <w:t xml:space="preserve">On Rest’s involvement with ACSI - </w:t>
      </w:r>
      <w:r w:rsidR="00840422" w:rsidRPr="00652048">
        <w:rPr>
          <w:rStyle w:val="IntenseEmphasis"/>
          <w:rFonts w:asciiTheme="minorHAnsi" w:hAnsiTheme="minorHAnsi" w:cstheme="minorHAnsi"/>
          <w:color w:val="auto"/>
          <w:szCs w:val="22"/>
        </w:rPr>
        <w:t>“Membership of ACSI allows Rest to contribute to the ACSI governance guidelines, which are principles based. These guidelines do not require individual ACSI members to follow the ACSI voting recommendations and Rest assesses all voting guidance on its merits</w:t>
      </w:r>
      <w:r w:rsidR="0077254F">
        <w:rPr>
          <w:rStyle w:val="IntenseEmphasis"/>
          <w:rFonts w:asciiTheme="minorHAnsi" w:hAnsiTheme="minorHAnsi" w:cstheme="minorHAnsi"/>
          <w:color w:val="auto"/>
          <w:szCs w:val="22"/>
        </w:rPr>
        <w:t>”</w:t>
      </w:r>
      <w:r w:rsidR="00840422" w:rsidRPr="00652048">
        <w:rPr>
          <w:rStyle w:val="IntenseEmphasis"/>
          <w:rFonts w:asciiTheme="minorHAnsi" w:hAnsiTheme="minorHAnsi" w:cstheme="minorHAnsi"/>
          <w:color w:val="auto"/>
          <w:szCs w:val="22"/>
        </w:rPr>
        <w:t>.</w:t>
      </w:r>
    </w:p>
    <w:p w14:paraId="03CC2809" w14:textId="28A8CBA0" w:rsidR="001D5C84" w:rsidRPr="00652048" w:rsidRDefault="001D5C84"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 xml:space="preserve">The RIAA submitted the findings of their Responsible Investment Super Study 2019 which found </w:t>
      </w:r>
      <w:r w:rsidRPr="00652048">
        <w:rPr>
          <w:rStyle w:val="IntenseEmphasis"/>
          <w:rFonts w:asciiTheme="minorHAnsi" w:hAnsiTheme="minorHAnsi" w:cstheme="minorHAnsi"/>
          <w:color w:val="auto"/>
          <w:szCs w:val="22"/>
        </w:rPr>
        <w:t>“of the 30 [RSE’s] providing responses to how they voted in 2018-19, two funds voted with the company board and five funds voted with the proxy voting adviser on every occasion. In contrast to this, three funds voted independently of board and proxy voting advisers on at least 10% of occasions”</w:t>
      </w:r>
      <w:r w:rsidR="00652048">
        <w:rPr>
          <w:rStyle w:val="IntenseEmphasis"/>
          <w:rFonts w:asciiTheme="minorHAnsi" w:hAnsiTheme="minorHAnsi" w:cstheme="minorHAnsi"/>
          <w:color w:val="auto"/>
          <w:szCs w:val="22"/>
        </w:rPr>
        <w:t>.</w:t>
      </w:r>
    </w:p>
    <w:p w14:paraId="303526D2" w14:textId="77777777" w:rsidR="00C30CD0" w:rsidRDefault="00C30CD0" w:rsidP="00155387">
      <w:pPr>
        <w:pStyle w:val="Bullet"/>
        <w:numPr>
          <w:ilvl w:val="0"/>
          <w:numId w:val="0"/>
        </w:numPr>
        <w:jc w:val="both"/>
        <w:rPr>
          <w:rStyle w:val="IntenseEmphasis"/>
          <w:i w:val="0"/>
          <w:iCs w:val="0"/>
          <w:color w:val="auto"/>
        </w:rPr>
      </w:pPr>
    </w:p>
    <w:p w14:paraId="52A7184A" w14:textId="4571BE04" w:rsidR="00BC22FA" w:rsidRPr="00A15289" w:rsidRDefault="00BC22FA" w:rsidP="00155387">
      <w:pPr>
        <w:pStyle w:val="Bullet"/>
        <w:numPr>
          <w:ilvl w:val="0"/>
          <w:numId w:val="0"/>
        </w:numPr>
        <w:jc w:val="both"/>
        <w:rPr>
          <w:rStyle w:val="IntenseEmphasis"/>
          <w:color w:val="auto"/>
        </w:rPr>
      </w:pPr>
      <w:r w:rsidRPr="00A15289">
        <w:rPr>
          <w:rStyle w:val="IntenseEmphasis"/>
          <w:i w:val="0"/>
          <w:iCs w:val="0"/>
          <w:color w:val="auto"/>
        </w:rPr>
        <w:t>ACSI members are able to contribute to the Governance Guidelines which are the principles that guide the advice. Some proxy advisers offer customised advice services tailored to the clients own voting policies. S</w:t>
      </w:r>
      <w:r w:rsidR="000D2F23">
        <w:rPr>
          <w:rStyle w:val="IntenseEmphasis"/>
          <w:i w:val="0"/>
          <w:iCs w:val="0"/>
          <w:color w:val="auto"/>
        </w:rPr>
        <w:t>ome s</w:t>
      </w:r>
      <w:r w:rsidRPr="00A15289">
        <w:rPr>
          <w:rStyle w:val="IntenseEmphasis"/>
          <w:i w:val="0"/>
          <w:iCs w:val="0"/>
          <w:color w:val="auto"/>
        </w:rPr>
        <w:t xml:space="preserve">takeholders commented that the tailoring of these policies suggest it would be appropriate for the actual votes cast to align with these tailored recommendations. </w:t>
      </w:r>
    </w:p>
    <w:p w14:paraId="08C753A8" w14:textId="33611F65" w:rsidR="00B12D57" w:rsidRPr="00B26548" w:rsidRDefault="00B12D57" w:rsidP="00B26548">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ascii="Century Gothic" w:hAnsi="Century Gothic"/>
          <w:color w:val="1F497D" w:themeColor="text2"/>
        </w:rPr>
      </w:pPr>
      <w:r w:rsidRPr="00B26548">
        <w:rPr>
          <w:rStyle w:val="IntenseEmphasis"/>
          <w:rFonts w:ascii="Century Gothic" w:hAnsi="Century Gothic"/>
          <w:color w:val="1F497D" w:themeColor="text2"/>
        </w:rPr>
        <w:t>5.2.13 Stakeholder Comments</w:t>
      </w:r>
    </w:p>
    <w:p w14:paraId="6F5BB708" w14:textId="77515892" w:rsidR="00BC22FA" w:rsidRPr="00652048" w:rsidRDefault="00BC22FA"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sidRPr="00A15289">
        <w:rPr>
          <w:rStyle w:val="IntenseEmphasis"/>
          <w:rFonts w:asciiTheme="minorHAnsi" w:hAnsiTheme="minorHAnsi" w:cstheme="minorHAnsi"/>
          <w:i w:val="0"/>
          <w:iCs w:val="0"/>
          <w:color w:val="auto"/>
          <w:szCs w:val="22"/>
        </w:rPr>
        <w:t>Vision Super notes</w:t>
      </w:r>
      <w:r w:rsidRPr="00652048">
        <w:rPr>
          <w:rStyle w:val="IntenseEmphasis"/>
          <w:rFonts w:asciiTheme="minorHAnsi" w:hAnsiTheme="minorHAnsi" w:cstheme="minorHAnsi"/>
          <w:i w:val="0"/>
          <w:iCs w:val="0"/>
          <w:color w:val="auto"/>
          <w:szCs w:val="22"/>
        </w:rPr>
        <w:t xml:space="preserve"> </w:t>
      </w:r>
      <w:r w:rsidRPr="00652048">
        <w:rPr>
          <w:rStyle w:val="IntenseEmphasis"/>
          <w:rFonts w:asciiTheme="minorHAnsi" w:hAnsiTheme="minorHAnsi" w:cstheme="minorHAnsi"/>
          <w:color w:val="auto"/>
          <w:szCs w:val="22"/>
        </w:rPr>
        <w:t>“customisation of services is now a common feature of the market, and our proxy advice is customised to Vision Super’s policies and guidelines, which are rooted in acting in the best interests of our membership. This means that Vision Super and other clients of a proxy adviser will receive different voting recommendations”</w:t>
      </w:r>
      <w:r w:rsidR="00652048">
        <w:rPr>
          <w:rStyle w:val="IntenseEmphasis"/>
          <w:rFonts w:asciiTheme="minorHAnsi" w:hAnsiTheme="minorHAnsi" w:cstheme="minorHAnsi"/>
          <w:color w:val="auto"/>
          <w:szCs w:val="22"/>
        </w:rPr>
        <w:t>.</w:t>
      </w:r>
    </w:p>
    <w:p w14:paraId="7F14E42D" w14:textId="77777777" w:rsidR="00C30CD0" w:rsidRDefault="00C30CD0" w:rsidP="00155387">
      <w:pPr>
        <w:pStyle w:val="Bullet"/>
        <w:numPr>
          <w:ilvl w:val="0"/>
          <w:numId w:val="0"/>
        </w:numPr>
        <w:jc w:val="both"/>
        <w:rPr>
          <w:rStyle w:val="IntenseEmphasis"/>
          <w:rFonts w:asciiTheme="minorHAnsi" w:hAnsiTheme="minorHAnsi" w:cstheme="minorHAnsi"/>
          <w:i w:val="0"/>
          <w:iCs w:val="0"/>
          <w:color w:val="auto"/>
        </w:rPr>
      </w:pPr>
    </w:p>
    <w:p w14:paraId="407A21C8" w14:textId="5B985BD4" w:rsidR="00BC22FA" w:rsidRPr="006C0938" w:rsidRDefault="006C0938" w:rsidP="00155387">
      <w:pPr>
        <w:pStyle w:val="Bullet"/>
        <w:numPr>
          <w:ilvl w:val="0"/>
          <w:numId w:val="0"/>
        </w:numPr>
        <w:jc w:val="both"/>
        <w:rPr>
          <w:rStyle w:val="IntenseEmphasis"/>
          <w:rFonts w:asciiTheme="minorHAnsi" w:hAnsiTheme="minorHAnsi" w:cstheme="minorHAnsi"/>
          <w:color w:val="auto"/>
        </w:rPr>
      </w:pPr>
      <w:r w:rsidRPr="006C0938">
        <w:rPr>
          <w:rStyle w:val="IntenseEmphasis"/>
          <w:rFonts w:asciiTheme="minorHAnsi" w:hAnsiTheme="minorHAnsi" w:cstheme="minorHAnsi"/>
          <w:i w:val="0"/>
          <w:iCs w:val="0"/>
          <w:color w:val="auto"/>
        </w:rPr>
        <w:t xml:space="preserve">There was a general consensus across </w:t>
      </w:r>
      <w:r w:rsidR="00C86BB6">
        <w:rPr>
          <w:rStyle w:val="IntenseEmphasis"/>
          <w:rFonts w:asciiTheme="minorHAnsi" w:hAnsiTheme="minorHAnsi" w:cstheme="minorHAnsi"/>
          <w:i w:val="0"/>
          <w:iCs w:val="0"/>
          <w:color w:val="auto"/>
        </w:rPr>
        <w:t>consulted stakeholders</w:t>
      </w:r>
      <w:r w:rsidRPr="006C0938">
        <w:rPr>
          <w:rStyle w:val="IntenseEmphasis"/>
          <w:rFonts w:asciiTheme="minorHAnsi" w:hAnsiTheme="minorHAnsi" w:cstheme="minorHAnsi"/>
          <w:i w:val="0"/>
          <w:iCs w:val="0"/>
          <w:color w:val="auto"/>
        </w:rPr>
        <w:t xml:space="preserve"> that proxy advisers play a valuable role and create efficiencies for institutional investors when compared to undertaking analysis in house.</w:t>
      </w:r>
    </w:p>
    <w:p w14:paraId="5C18569C" w14:textId="51B3A24B" w:rsidR="00B12D57" w:rsidRPr="00B26548" w:rsidRDefault="00B12D57" w:rsidP="00B26548">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ascii="Century Gothic" w:hAnsi="Century Gothic"/>
          <w:color w:val="1F497D" w:themeColor="text2"/>
        </w:rPr>
      </w:pPr>
      <w:r w:rsidRPr="00B26548">
        <w:rPr>
          <w:rStyle w:val="IntenseEmphasis"/>
          <w:rFonts w:ascii="Century Gothic" w:hAnsi="Century Gothic"/>
          <w:color w:val="1F497D" w:themeColor="text2"/>
        </w:rPr>
        <w:t>5.2.14 Stakeholder Comments</w:t>
      </w:r>
    </w:p>
    <w:p w14:paraId="286EC0D0" w14:textId="46B7CA47" w:rsidR="00BC22FA" w:rsidRPr="009014EE" w:rsidRDefault="00686A65" w:rsidP="00944E45">
      <w:pPr>
        <w:pStyle w:val="Bullet"/>
        <w:pBdr>
          <w:top w:val="single" w:sz="4" w:space="1" w:color="auto"/>
          <w:left w:val="single" w:sz="4" w:space="4" w:color="auto"/>
          <w:bottom w:val="single" w:sz="4" w:space="1" w:color="auto"/>
          <w:right w:val="single" w:sz="4" w:space="4" w:color="auto"/>
        </w:pBdr>
        <w:ind w:left="522" w:hanging="522"/>
        <w:jc w:val="both"/>
        <w:rPr>
          <w:rStyle w:val="IntenseEmphasis"/>
          <w:rFonts w:asciiTheme="minorHAnsi" w:hAnsiTheme="minorHAnsi" w:cstheme="minorHAnsi"/>
          <w:color w:val="auto"/>
          <w:szCs w:val="22"/>
        </w:rPr>
      </w:pPr>
      <w:r>
        <w:rPr>
          <w:rStyle w:val="IntenseEmphasis"/>
          <w:rFonts w:asciiTheme="minorHAnsi" w:hAnsiTheme="minorHAnsi" w:cstheme="minorHAnsi"/>
          <w:i w:val="0"/>
          <w:iCs w:val="0"/>
          <w:color w:val="auto"/>
          <w:szCs w:val="22"/>
        </w:rPr>
        <w:t>The Australian Institute of Superannuation Trustees (AIST)</w:t>
      </w:r>
      <w:r w:rsidR="00F23C22" w:rsidRPr="006C0938">
        <w:rPr>
          <w:rStyle w:val="IntenseEmphasis"/>
          <w:rFonts w:asciiTheme="minorHAnsi" w:hAnsiTheme="minorHAnsi" w:cstheme="minorHAnsi"/>
          <w:i w:val="0"/>
          <w:iCs w:val="0"/>
          <w:color w:val="auto"/>
          <w:szCs w:val="22"/>
        </w:rPr>
        <w:t xml:space="preserve"> describes the current proxy advice model as </w:t>
      </w:r>
      <w:r w:rsidR="00F23C22" w:rsidRPr="00652048">
        <w:rPr>
          <w:rStyle w:val="IntenseEmphasis"/>
          <w:rFonts w:asciiTheme="minorHAnsi" w:hAnsiTheme="minorHAnsi" w:cstheme="minorHAnsi"/>
          <w:color w:val="auto"/>
          <w:szCs w:val="22"/>
        </w:rPr>
        <w:t>“a responsible way to harness the expertise of others in a cost-effective way for members”</w:t>
      </w:r>
      <w:r w:rsidR="00652048">
        <w:rPr>
          <w:rStyle w:val="IntenseEmphasis"/>
          <w:rFonts w:asciiTheme="minorHAnsi" w:hAnsiTheme="minorHAnsi" w:cstheme="minorHAnsi"/>
          <w:color w:val="auto"/>
          <w:szCs w:val="22"/>
        </w:rPr>
        <w:t>.</w:t>
      </w:r>
    </w:p>
    <w:p w14:paraId="3BE7A628" w14:textId="2461D3D3" w:rsidR="00BC22FA" w:rsidRPr="006C0938" w:rsidRDefault="008E1A06"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sidRPr="006C0938">
        <w:rPr>
          <w:rStyle w:val="IntenseEmphasis"/>
          <w:rFonts w:asciiTheme="minorHAnsi" w:hAnsiTheme="minorHAnsi" w:cstheme="minorHAnsi"/>
          <w:i w:val="0"/>
          <w:iCs w:val="0"/>
          <w:color w:val="auto"/>
          <w:szCs w:val="22"/>
        </w:rPr>
        <w:t xml:space="preserve">ACSI </w:t>
      </w:r>
      <w:r w:rsidR="006C0938" w:rsidRPr="006C0938">
        <w:rPr>
          <w:rStyle w:val="IntenseEmphasis"/>
          <w:rFonts w:asciiTheme="minorHAnsi" w:hAnsiTheme="minorHAnsi" w:cstheme="minorHAnsi"/>
          <w:i w:val="0"/>
          <w:iCs w:val="0"/>
          <w:color w:val="auto"/>
          <w:szCs w:val="22"/>
        </w:rPr>
        <w:t xml:space="preserve">describes its membership as </w:t>
      </w:r>
      <w:r w:rsidR="006C0938" w:rsidRPr="00652048">
        <w:rPr>
          <w:rStyle w:val="IntenseEmphasis"/>
          <w:rFonts w:asciiTheme="minorHAnsi" w:hAnsiTheme="minorHAnsi" w:cstheme="minorHAnsi"/>
          <w:i w:val="0"/>
          <w:iCs w:val="0"/>
          <w:color w:val="auto"/>
          <w:szCs w:val="22"/>
        </w:rPr>
        <w:t>“</w:t>
      </w:r>
      <w:r w:rsidR="006C0938" w:rsidRPr="00652048">
        <w:rPr>
          <w:rStyle w:val="IntenseEmphasis"/>
          <w:rFonts w:asciiTheme="minorHAnsi" w:hAnsiTheme="minorHAnsi" w:cstheme="minorHAnsi"/>
          <w:color w:val="auto"/>
          <w:szCs w:val="22"/>
        </w:rPr>
        <w:t>a cost-efficient tool for superannuation funds’ management of their stewardship obligations”</w:t>
      </w:r>
      <w:r w:rsidR="00652048">
        <w:rPr>
          <w:rStyle w:val="IntenseEmphasis"/>
          <w:rFonts w:asciiTheme="minorHAnsi" w:hAnsiTheme="minorHAnsi" w:cstheme="minorHAnsi"/>
          <w:color w:val="auto"/>
          <w:szCs w:val="22"/>
        </w:rPr>
        <w:t>.</w:t>
      </w:r>
      <w:r w:rsidR="006C0938" w:rsidRPr="006C0938">
        <w:rPr>
          <w:rStyle w:val="IntenseEmphasis"/>
          <w:rFonts w:asciiTheme="minorHAnsi" w:hAnsiTheme="minorHAnsi" w:cstheme="minorHAnsi"/>
          <w:i w:val="0"/>
          <w:iCs w:val="0"/>
          <w:color w:val="auto"/>
          <w:szCs w:val="22"/>
        </w:rPr>
        <w:t xml:space="preserve"> They also note </w:t>
      </w:r>
      <w:r w:rsidR="006C0938" w:rsidRPr="00652048">
        <w:rPr>
          <w:rStyle w:val="IntenseEmphasis"/>
          <w:rFonts w:asciiTheme="minorHAnsi" w:hAnsiTheme="minorHAnsi" w:cstheme="minorHAnsi"/>
          <w:i w:val="0"/>
          <w:iCs w:val="0"/>
          <w:color w:val="auto"/>
          <w:szCs w:val="22"/>
        </w:rPr>
        <w:t>“</w:t>
      </w:r>
      <w:r w:rsidR="006C0938" w:rsidRPr="00652048">
        <w:rPr>
          <w:rStyle w:val="IntenseEmphasis"/>
          <w:rFonts w:asciiTheme="minorHAnsi" w:hAnsiTheme="minorHAnsi" w:cstheme="minorHAnsi"/>
          <w:color w:val="auto"/>
          <w:szCs w:val="22"/>
        </w:rPr>
        <w:t>it would cost far more for ACSI members to undertake engagement activity and research on an individual basis. Companies also benefit from these efficiencies with the ability to meet with a number of their shareholders at one time, while maintaining the flexibility to also meet separately where requested”</w:t>
      </w:r>
      <w:r w:rsidR="00652048">
        <w:rPr>
          <w:rStyle w:val="IntenseEmphasis"/>
          <w:rFonts w:asciiTheme="minorHAnsi" w:hAnsiTheme="minorHAnsi" w:cstheme="minorHAnsi"/>
          <w:color w:val="auto"/>
          <w:szCs w:val="22"/>
        </w:rPr>
        <w:t>.</w:t>
      </w:r>
    </w:p>
    <w:p w14:paraId="37CBF5E3" w14:textId="3A3B8009" w:rsidR="0031070D" w:rsidRPr="006C0938" w:rsidRDefault="0031070D"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The Principles for Responsible Investment</w:t>
      </w:r>
      <w:r w:rsidRPr="00652048">
        <w:rPr>
          <w:rStyle w:val="IntenseEmphasis"/>
          <w:rFonts w:asciiTheme="minorHAnsi" w:hAnsiTheme="minorHAnsi" w:cstheme="minorHAnsi"/>
          <w:i w:val="0"/>
          <w:iCs w:val="0"/>
          <w:color w:val="auto"/>
          <w:szCs w:val="22"/>
        </w:rPr>
        <w:t xml:space="preserve"> </w:t>
      </w:r>
      <w:r w:rsidR="00686A65">
        <w:rPr>
          <w:rStyle w:val="IntenseEmphasis"/>
          <w:rFonts w:asciiTheme="minorHAnsi" w:hAnsiTheme="minorHAnsi" w:cstheme="minorHAnsi"/>
          <w:i w:val="0"/>
          <w:iCs w:val="0"/>
          <w:color w:val="auto"/>
          <w:szCs w:val="22"/>
        </w:rPr>
        <w:t>(PRI)</w:t>
      </w:r>
      <w:r w:rsidRPr="00652048">
        <w:rPr>
          <w:rStyle w:val="IntenseEmphasis"/>
          <w:rFonts w:asciiTheme="minorHAnsi" w:hAnsiTheme="minorHAnsi" w:cstheme="minorHAnsi"/>
          <w:i w:val="0"/>
          <w:iCs w:val="0"/>
          <w:color w:val="auto"/>
          <w:szCs w:val="22"/>
        </w:rPr>
        <w:t xml:space="preserve"> </w:t>
      </w:r>
      <w:r w:rsidRPr="00652048">
        <w:rPr>
          <w:rStyle w:val="IntenseEmphasis"/>
          <w:rFonts w:asciiTheme="minorHAnsi" w:hAnsiTheme="minorHAnsi" w:cstheme="minorHAnsi"/>
          <w:color w:val="auto"/>
          <w:szCs w:val="22"/>
        </w:rPr>
        <w:t xml:space="preserve">“understands that there may be significant efficiency to RSE </w:t>
      </w:r>
      <w:proofErr w:type="spellStart"/>
      <w:r w:rsidR="00BE7CFA" w:rsidRPr="00652048">
        <w:rPr>
          <w:rStyle w:val="IntenseEmphasis"/>
          <w:rFonts w:asciiTheme="minorHAnsi" w:hAnsiTheme="minorHAnsi" w:cstheme="minorHAnsi"/>
          <w:color w:val="auto"/>
          <w:szCs w:val="22"/>
        </w:rPr>
        <w:t>Licence</w:t>
      </w:r>
      <w:r w:rsidRPr="00652048">
        <w:rPr>
          <w:rStyle w:val="IntenseEmphasis"/>
          <w:rFonts w:asciiTheme="minorHAnsi" w:hAnsiTheme="minorHAnsi" w:cstheme="minorHAnsi"/>
          <w:color w:val="auto"/>
          <w:szCs w:val="22"/>
        </w:rPr>
        <w:t>es</w:t>
      </w:r>
      <w:proofErr w:type="spellEnd"/>
      <w:r w:rsidRPr="00652048">
        <w:rPr>
          <w:rStyle w:val="IntenseEmphasis"/>
          <w:rFonts w:asciiTheme="minorHAnsi" w:hAnsiTheme="minorHAnsi" w:cstheme="minorHAnsi"/>
          <w:color w:val="auto"/>
          <w:szCs w:val="22"/>
        </w:rPr>
        <w:t xml:space="preserve"> and benefit to members in investing a proxy adviser that specialises in advising a class of similar investors with similar investment objectives (such as long-term investment horizons which may require a greater emphasis on ESG risk management)”</w:t>
      </w:r>
      <w:r w:rsidR="00652048">
        <w:rPr>
          <w:rStyle w:val="IntenseEmphasis"/>
          <w:rFonts w:asciiTheme="minorHAnsi" w:hAnsiTheme="minorHAnsi" w:cstheme="minorHAnsi"/>
          <w:color w:val="auto"/>
          <w:szCs w:val="22"/>
        </w:rPr>
        <w:t>.</w:t>
      </w:r>
    </w:p>
    <w:p w14:paraId="040AE05E" w14:textId="77777777" w:rsidR="00C30CD0" w:rsidRDefault="00C30CD0" w:rsidP="00155387">
      <w:pPr>
        <w:pStyle w:val="Bullet"/>
        <w:numPr>
          <w:ilvl w:val="0"/>
          <w:numId w:val="0"/>
        </w:numPr>
        <w:jc w:val="both"/>
        <w:rPr>
          <w:rStyle w:val="IntenseEmphasis"/>
          <w:i w:val="0"/>
          <w:iCs w:val="0"/>
          <w:color w:val="auto"/>
        </w:rPr>
      </w:pPr>
    </w:p>
    <w:p w14:paraId="7D07BA11" w14:textId="7739EB75" w:rsidR="00056040" w:rsidRPr="00023E39" w:rsidRDefault="008F589E" w:rsidP="00155387">
      <w:pPr>
        <w:pStyle w:val="Bullet"/>
        <w:numPr>
          <w:ilvl w:val="0"/>
          <w:numId w:val="0"/>
        </w:numPr>
        <w:jc w:val="both"/>
        <w:rPr>
          <w:rStyle w:val="IntenseEmphasis"/>
          <w:color w:val="auto"/>
        </w:rPr>
      </w:pPr>
      <w:r>
        <w:rPr>
          <w:rStyle w:val="IntenseEmphasis"/>
          <w:i w:val="0"/>
          <w:iCs w:val="0"/>
          <w:color w:val="auto"/>
        </w:rPr>
        <w:t>When it comes to an independence obligation some stakeholders submitted that independence should exist between a</w:t>
      </w:r>
      <w:r w:rsidR="008E1A06" w:rsidRPr="00023E39">
        <w:rPr>
          <w:rStyle w:val="IntenseEmphasis"/>
          <w:i w:val="0"/>
          <w:iCs w:val="0"/>
          <w:color w:val="auto"/>
        </w:rPr>
        <w:t xml:space="preserve"> proxy adviser and the companies which are the subject of their advice. </w:t>
      </w:r>
      <w:r w:rsidR="0005085C">
        <w:rPr>
          <w:rStyle w:val="IntenseEmphasis"/>
          <w:i w:val="0"/>
          <w:iCs w:val="0"/>
          <w:color w:val="auto"/>
        </w:rPr>
        <w:t xml:space="preserve">This is similar to some of the feedback received when considering the option for companies to review reports ahead of publication to clients. </w:t>
      </w:r>
    </w:p>
    <w:p w14:paraId="0DDA04F0" w14:textId="7AD6BA50" w:rsidR="00B12D57" w:rsidRPr="00B26548" w:rsidRDefault="00B12D57" w:rsidP="00B26548">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ascii="Century Gothic" w:hAnsi="Century Gothic"/>
          <w:color w:val="1F497D" w:themeColor="text2"/>
        </w:rPr>
      </w:pPr>
      <w:r w:rsidRPr="00B26548">
        <w:rPr>
          <w:rStyle w:val="IntenseEmphasis"/>
          <w:rFonts w:ascii="Century Gothic" w:hAnsi="Century Gothic"/>
          <w:color w:val="1F497D" w:themeColor="text2"/>
        </w:rPr>
        <w:t>5.2.15 Stakeholder Comments</w:t>
      </w:r>
    </w:p>
    <w:p w14:paraId="6289F0CE" w14:textId="1FAC07FB" w:rsidR="00AC67C4" w:rsidRPr="00023E39" w:rsidRDefault="008B2BD9"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sidRPr="00023E39">
        <w:rPr>
          <w:rStyle w:val="IntenseEmphasis"/>
          <w:rFonts w:asciiTheme="minorHAnsi" w:hAnsiTheme="minorHAnsi" w:cstheme="minorHAnsi"/>
          <w:i w:val="0"/>
          <w:iCs w:val="0"/>
          <w:color w:val="auto"/>
          <w:szCs w:val="22"/>
        </w:rPr>
        <w:t xml:space="preserve">Proxy </w:t>
      </w:r>
      <w:r w:rsidR="00003045">
        <w:rPr>
          <w:rStyle w:val="IntenseEmphasis"/>
          <w:rFonts w:asciiTheme="minorHAnsi" w:hAnsiTheme="minorHAnsi" w:cstheme="minorHAnsi"/>
          <w:i w:val="0"/>
          <w:iCs w:val="0"/>
          <w:color w:val="auto"/>
          <w:szCs w:val="22"/>
        </w:rPr>
        <w:t>a</w:t>
      </w:r>
      <w:r w:rsidRPr="00023E39">
        <w:rPr>
          <w:rStyle w:val="IntenseEmphasis"/>
          <w:rFonts w:asciiTheme="minorHAnsi" w:hAnsiTheme="minorHAnsi" w:cstheme="minorHAnsi"/>
          <w:i w:val="0"/>
          <w:iCs w:val="0"/>
          <w:color w:val="auto"/>
          <w:szCs w:val="22"/>
        </w:rPr>
        <w:t>dviser Ownership Matters</w:t>
      </w:r>
      <w:r w:rsidR="008E1A06" w:rsidRPr="00023E39">
        <w:rPr>
          <w:rStyle w:val="IntenseEmphasis"/>
          <w:rFonts w:asciiTheme="minorHAnsi" w:hAnsiTheme="minorHAnsi" w:cstheme="minorHAnsi"/>
          <w:i w:val="0"/>
          <w:iCs w:val="0"/>
          <w:color w:val="auto"/>
          <w:szCs w:val="22"/>
        </w:rPr>
        <w:t xml:space="preserve"> submits </w:t>
      </w:r>
      <w:r w:rsidR="008E1A06" w:rsidRPr="00ED7292">
        <w:rPr>
          <w:rStyle w:val="IntenseEmphasis"/>
          <w:rFonts w:asciiTheme="minorHAnsi" w:hAnsiTheme="minorHAnsi" w:cstheme="minorHAnsi"/>
          <w:color w:val="auto"/>
          <w:szCs w:val="22"/>
        </w:rPr>
        <w:t>“There is a public interest in the providers of financial product advice being independent of the companies that they are analysing</w:t>
      </w:r>
      <w:r w:rsidR="00023E39" w:rsidRPr="00ED7292">
        <w:rPr>
          <w:rStyle w:val="IntenseEmphasis"/>
          <w:rFonts w:asciiTheme="minorHAnsi" w:hAnsiTheme="minorHAnsi" w:cstheme="minorHAnsi"/>
          <w:color w:val="auto"/>
          <w:szCs w:val="22"/>
        </w:rPr>
        <w:t>”</w:t>
      </w:r>
      <w:r w:rsidR="00ED7292">
        <w:rPr>
          <w:rStyle w:val="IntenseEmphasis"/>
          <w:rFonts w:asciiTheme="minorHAnsi" w:hAnsiTheme="minorHAnsi" w:cstheme="minorHAnsi"/>
          <w:color w:val="auto"/>
          <w:szCs w:val="22"/>
        </w:rPr>
        <w:t>.</w:t>
      </w:r>
    </w:p>
    <w:p w14:paraId="2E005878" w14:textId="56C23B9A" w:rsidR="00AC67C4" w:rsidRPr="001071F6" w:rsidRDefault="00AC67C4"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sidRPr="00C63924">
        <w:rPr>
          <w:rStyle w:val="IntenseEmphasis"/>
          <w:rFonts w:asciiTheme="minorHAnsi" w:hAnsiTheme="minorHAnsi" w:cstheme="minorHAnsi"/>
          <w:i w:val="0"/>
          <w:iCs w:val="0"/>
          <w:color w:val="auto"/>
          <w:szCs w:val="22"/>
        </w:rPr>
        <w:t>Super Consumers Australia</w:t>
      </w:r>
      <w:r w:rsidR="00C63924" w:rsidRPr="00C63924">
        <w:rPr>
          <w:rStyle w:val="IntenseEmphasis"/>
          <w:rFonts w:asciiTheme="minorHAnsi" w:hAnsiTheme="minorHAnsi" w:cstheme="minorHAnsi"/>
          <w:i w:val="0"/>
          <w:iCs w:val="0"/>
          <w:color w:val="auto"/>
          <w:szCs w:val="22"/>
        </w:rPr>
        <w:t xml:space="preserve"> </w:t>
      </w:r>
      <w:r w:rsidR="00686A65">
        <w:rPr>
          <w:rStyle w:val="IntenseEmphasis"/>
          <w:rFonts w:asciiTheme="minorHAnsi" w:hAnsiTheme="minorHAnsi" w:cstheme="minorHAnsi"/>
          <w:i w:val="0"/>
          <w:iCs w:val="0"/>
          <w:color w:val="auto"/>
          <w:szCs w:val="22"/>
        </w:rPr>
        <w:t xml:space="preserve">(SCA) </w:t>
      </w:r>
      <w:r w:rsidR="00C63924" w:rsidRPr="00C63924">
        <w:rPr>
          <w:rStyle w:val="IntenseEmphasis"/>
          <w:rFonts w:asciiTheme="minorHAnsi" w:hAnsiTheme="minorHAnsi" w:cstheme="minorHAnsi"/>
          <w:i w:val="0"/>
          <w:iCs w:val="0"/>
          <w:color w:val="auto"/>
          <w:szCs w:val="22"/>
        </w:rPr>
        <w:t xml:space="preserve">agrees, outlining </w:t>
      </w:r>
      <w:r w:rsidR="00C63924" w:rsidRPr="00ED7292">
        <w:rPr>
          <w:rStyle w:val="IntenseEmphasis"/>
          <w:rFonts w:asciiTheme="minorHAnsi" w:hAnsiTheme="minorHAnsi" w:cstheme="minorHAnsi"/>
          <w:color w:val="auto"/>
          <w:szCs w:val="22"/>
        </w:rPr>
        <w:t>“it is more important that there is independence between proxy advisers and the companies they are advising on. Proxy advisers need to impart a level of critical thinking and scepticism to ensure they are not simply mouthpieces of companies”</w:t>
      </w:r>
      <w:r w:rsidR="00ED7292">
        <w:rPr>
          <w:rStyle w:val="IntenseEmphasis"/>
          <w:rFonts w:asciiTheme="minorHAnsi" w:hAnsiTheme="minorHAnsi" w:cstheme="minorHAnsi"/>
          <w:color w:val="auto"/>
          <w:szCs w:val="22"/>
        </w:rPr>
        <w:t>.</w:t>
      </w:r>
      <w:r w:rsidR="00C63924" w:rsidRPr="001071F6">
        <w:rPr>
          <w:rStyle w:val="IntenseEmphasis"/>
          <w:rFonts w:asciiTheme="minorHAnsi" w:hAnsiTheme="minorHAnsi" w:cstheme="minorHAnsi"/>
          <w:i w:val="0"/>
          <w:iCs w:val="0"/>
          <w:color w:val="auto"/>
          <w:szCs w:val="22"/>
        </w:rPr>
        <w:t xml:space="preserve"> </w:t>
      </w:r>
    </w:p>
    <w:p w14:paraId="418E7193" w14:textId="77777777" w:rsidR="00C30CD0" w:rsidRDefault="00C30CD0" w:rsidP="00155387">
      <w:pPr>
        <w:pStyle w:val="Bullet"/>
        <w:numPr>
          <w:ilvl w:val="0"/>
          <w:numId w:val="0"/>
        </w:numPr>
        <w:jc w:val="both"/>
        <w:rPr>
          <w:rStyle w:val="IntenseEmphasis"/>
          <w:rFonts w:asciiTheme="minorHAnsi" w:hAnsiTheme="minorHAnsi" w:cstheme="minorHAnsi"/>
          <w:i w:val="0"/>
          <w:iCs w:val="0"/>
          <w:color w:val="auto"/>
          <w:szCs w:val="22"/>
        </w:rPr>
      </w:pPr>
    </w:p>
    <w:p w14:paraId="33666BF9" w14:textId="77777777" w:rsidR="00450E94" w:rsidRPr="007E54BE" w:rsidRDefault="00450E94">
      <w:pPr>
        <w:spacing w:after="200" w:line="276" w:lineRule="auto"/>
        <w:rPr>
          <w:rStyle w:val="IntenseEmphasis"/>
          <w:rFonts w:eastAsiaTheme="majorEastAsia" w:cstheme="minorHAnsi"/>
          <w:i w:val="0"/>
          <w:color w:val="auto"/>
        </w:rPr>
      </w:pPr>
      <w:r>
        <w:rPr>
          <w:rStyle w:val="IntenseEmphasis"/>
          <w:rFonts w:cstheme="minorHAnsi"/>
          <w:i w:val="0"/>
          <w:iCs w:val="0"/>
          <w:color w:val="auto"/>
        </w:rPr>
        <w:br w:type="page"/>
      </w:r>
    </w:p>
    <w:p w14:paraId="2E8EE8BD" w14:textId="0CFF2621" w:rsidR="008F589E" w:rsidRPr="007E54BE" w:rsidRDefault="008F589E" w:rsidP="00155387">
      <w:pPr>
        <w:pStyle w:val="Bullet"/>
        <w:numPr>
          <w:ilvl w:val="0"/>
          <w:numId w:val="0"/>
        </w:numPr>
        <w:jc w:val="both"/>
        <w:rPr>
          <w:rStyle w:val="IntenseEmphasis"/>
          <w:rFonts w:asciiTheme="minorHAnsi" w:hAnsiTheme="minorHAnsi" w:cstheme="minorHAnsi"/>
          <w:i w:val="0"/>
          <w:color w:val="auto"/>
          <w:szCs w:val="22"/>
        </w:rPr>
      </w:pPr>
      <w:r w:rsidRPr="004C460D">
        <w:rPr>
          <w:rStyle w:val="IntenseEmphasis"/>
          <w:rFonts w:asciiTheme="minorHAnsi" w:hAnsiTheme="minorHAnsi" w:cstheme="minorHAnsi"/>
          <w:i w:val="0"/>
          <w:iCs w:val="0"/>
          <w:color w:val="auto"/>
          <w:szCs w:val="22"/>
        </w:rPr>
        <w:t xml:space="preserve">Some stakeholders supported the principle of introducing meaningful independence between proxy advisers and </w:t>
      </w:r>
      <w:r>
        <w:rPr>
          <w:rStyle w:val="IntenseEmphasis"/>
          <w:rFonts w:asciiTheme="minorHAnsi" w:hAnsiTheme="minorHAnsi" w:cstheme="minorHAnsi"/>
          <w:i w:val="0"/>
          <w:iCs w:val="0"/>
          <w:color w:val="auto"/>
          <w:szCs w:val="22"/>
        </w:rPr>
        <w:t xml:space="preserve">clients. </w:t>
      </w:r>
    </w:p>
    <w:p w14:paraId="271B07B7" w14:textId="4367C1BB" w:rsidR="00B12D57" w:rsidRPr="00B26548" w:rsidRDefault="00B12D57" w:rsidP="009014EE">
      <w:pPr>
        <w:pStyle w:val="Bullet"/>
        <w:numPr>
          <w:ilvl w:val="0"/>
          <w:numId w:val="0"/>
        </w:numPr>
        <w:pBdr>
          <w:top w:val="single" w:sz="4" w:space="1" w:color="auto"/>
          <w:left w:val="single" w:sz="4" w:space="1" w:color="auto"/>
          <w:bottom w:val="single" w:sz="4" w:space="1" w:color="auto"/>
          <w:right w:val="single" w:sz="4" w:space="1" w:color="auto"/>
        </w:pBdr>
        <w:ind w:left="520" w:hanging="520"/>
        <w:jc w:val="both"/>
        <w:rPr>
          <w:rStyle w:val="IntenseEmphasis"/>
          <w:rFonts w:ascii="Century Gothic" w:hAnsi="Century Gothic"/>
          <w:color w:val="1F497D" w:themeColor="text2"/>
        </w:rPr>
      </w:pPr>
      <w:r w:rsidRPr="00B26548">
        <w:rPr>
          <w:rStyle w:val="IntenseEmphasis"/>
          <w:rFonts w:ascii="Century Gothic" w:hAnsi="Century Gothic"/>
          <w:color w:val="1F497D" w:themeColor="text2"/>
        </w:rPr>
        <w:t>5.2.16 Stakeholder Comments</w:t>
      </w:r>
    </w:p>
    <w:p w14:paraId="3B835987" w14:textId="456510EB" w:rsidR="008F589E" w:rsidRDefault="008F589E" w:rsidP="009014EE">
      <w:pPr>
        <w:pStyle w:val="Bullet"/>
        <w:pBdr>
          <w:top w:val="single" w:sz="4" w:space="1" w:color="auto"/>
          <w:left w:val="single" w:sz="4" w:space="1" w:color="auto"/>
          <w:bottom w:val="single" w:sz="4" w:space="1" w:color="auto"/>
          <w:right w:val="single" w:sz="4" w:space="1" w:color="auto"/>
        </w:pBdr>
        <w:spacing w:after="240"/>
        <w:ind w:left="522" w:hanging="522"/>
        <w:jc w:val="both"/>
        <w:rPr>
          <w:rStyle w:val="IntenseEmphasis"/>
          <w:rFonts w:asciiTheme="minorHAnsi" w:hAnsiTheme="minorHAnsi" w:cstheme="minorHAnsi"/>
          <w:i w:val="0"/>
          <w:iCs w:val="0"/>
          <w:color w:val="auto"/>
          <w:szCs w:val="22"/>
        </w:rPr>
      </w:pPr>
      <w:r w:rsidRPr="004C460D">
        <w:rPr>
          <w:rStyle w:val="IntenseEmphasis"/>
          <w:rFonts w:asciiTheme="minorHAnsi" w:hAnsiTheme="minorHAnsi" w:cstheme="minorHAnsi"/>
          <w:i w:val="0"/>
          <w:iCs w:val="0"/>
          <w:color w:val="auto"/>
          <w:szCs w:val="22"/>
        </w:rPr>
        <w:t xml:space="preserve">AIRA supports the introduction of an independence principle suggesting </w:t>
      </w:r>
      <w:r w:rsidRPr="00ED7292">
        <w:rPr>
          <w:rStyle w:val="IntenseEmphasis"/>
          <w:rFonts w:asciiTheme="minorHAnsi" w:hAnsiTheme="minorHAnsi" w:cstheme="minorHAnsi"/>
          <w:color w:val="auto"/>
          <w:szCs w:val="22"/>
        </w:rPr>
        <w:t>“reforms around meaningful independence of proxy advisers from institutional investors and the management of conflicts of interest should focus entirely on ensuring the objectivity and integrity of proxy adviser research, reports and recommendations</w:t>
      </w:r>
      <w:r w:rsidRPr="009014EE">
        <w:rPr>
          <w:rStyle w:val="IntenseEmphasis"/>
          <w:rFonts w:asciiTheme="minorHAnsi" w:hAnsiTheme="minorHAnsi" w:cstheme="minorHAnsi"/>
          <w:i w:val="0"/>
          <w:color w:val="auto"/>
          <w:szCs w:val="22"/>
        </w:rPr>
        <w:t>”</w:t>
      </w:r>
      <w:r w:rsidRPr="004C460D">
        <w:rPr>
          <w:rStyle w:val="IntenseEmphasis"/>
          <w:rFonts w:asciiTheme="minorHAnsi" w:hAnsiTheme="minorHAnsi" w:cstheme="minorHAnsi"/>
          <w:i w:val="0"/>
          <w:iCs w:val="0"/>
          <w:color w:val="auto"/>
          <w:szCs w:val="22"/>
        </w:rPr>
        <w:t xml:space="preserve">. They note that the principle could be applied not just to superannuation funds but also institutional investors. </w:t>
      </w:r>
    </w:p>
    <w:p w14:paraId="390E52BB" w14:textId="19BEB36B" w:rsidR="008F589E" w:rsidRPr="00ED7292" w:rsidRDefault="008F589E" w:rsidP="009014EE">
      <w:pPr>
        <w:pStyle w:val="Bullet"/>
        <w:pBdr>
          <w:top w:val="single" w:sz="4" w:space="1" w:color="auto"/>
          <w:left w:val="single" w:sz="4" w:space="1" w:color="auto"/>
          <w:bottom w:val="single" w:sz="4" w:space="1" w:color="auto"/>
          <w:right w:val="single" w:sz="4" w:space="1" w:color="auto"/>
        </w:pBdr>
        <w:jc w:val="both"/>
        <w:rPr>
          <w:rStyle w:val="IntenseEmphasis"/>
          <w:color w:val="auto"/>
        </w:rPr>
      </w:pPr>
      <w:r w:rsidRPr="00DE29AE">
        <w:rPr>
          <w:rStyle w:val="IntenseEmphasis"/>
          <w:rFonts w:asciiTheme="minorHAnsi" w:hAnsiTheme="minorHAnsi" w:cstheme="minorHAnsi"/>
          <w:i w:val="0"/>
          <w:iCs w:val="0"/>
          <w:color w:val="auto"/>
          <w:szCs w:val="22"/>
        </w:rPr>
        <w:t xml:space="preserve">Similarly, </w:t>
      </w:r>
      <w:r w:rsidR="00686A65">
        <w:rPr>
          <w:rStyle w:val="IntenseEmphasis"/>
          <w:rFonts w:asciiTheme="minorHAnsi" w:hAnsiTheme="minorHAnsi" w:cstheme="minorHAnsi"/>
          <w:i w:val="0"/>
          <w:iCs w:val="0"/>
          <w:color w:val="auto"/>
          <w:szCs w:val="22"/>
        </w:rPr>
        <w:t>A</w:t>
      </w:r>
      <w:r w:rsidR="00736B08">
        <w:rPr>
          <w:rStyle w:val="IntenseEmphasis"/>
          <w:rFonts w:asciiTheme="minorHAnsi" w:hAnsiTheme="minorHAnsi" w:cstheme="minorHAnsi"/>
          <w:i w:val="0"/>
          <w:iCs w:val="0"/>
          <w:color w:val="auto"/>
          <w:szCs w:val="22"/>
        </w:rPr>
        <w:t xml:space="preserve">rnold </w:t>
      </w:r>
      <w:r w:rsidR="00686A65">
        <w:rPr>
          <w:rStyle w:val="IntenseEmphasis"/>
          <w:rFonts w:asciiTheme="minorHAnsi" w:hAnsiTheme="minorHAnsi" w:cstheme="minorHAnsi"/>
          <w:i w:val="0"/>
          <w:iCs w:val="0"/>
          <w:color w:val="auto"/>
          <w:szCs w:val="22"/>
        </w:rPr>
        <w:t>B</w:t>
      </w:r>
      <w:r w:rsidR="00736B08">
        <w:rPr>
          <w:rStyle w:val="IntenseEmphasis"/>
          <w:rFonts w:asciiTheme="minorHAnsi" w:hAnsiTheme="minorHAnsi" w:cstheme="minorHAnsi"/>
          <w:i w:val="0"/>
          <w:iCs w:val="0"/>
          <w:color w:val="auto"/>
          <w:szCs w:val="22"/>
        </w:rPr>
        <w:t xml:space="preserve">loch </w:t>
      </w:r>
      <w:proofErr w:type="spellStart"/>
      <w:r w:rsidR="00686A65">
        <w:rPr>
          <w:rStyle w:val="IntenseEmphasis"/>
          <w:rFonts w:asciiTheme="minorHAnsi" w:hAnsiTheme="minorHAnsi" w:cstheme="minorHAnsi"/>
          <w:i w:val="0"/>
          <w:iCs w:val="0"/>
          <w:color w:val="auto"/>
          <w:szCs w:val="22"/>
        </w:rPr>
        <w:t>L</w:t>
      </w:r>
      <w:r w:rsidR="00736B08">
        <w:rPr>
          <w:rStyle w:val="IntenseEmphasis"/>
          <w:rFonts w:asciiTheme="minorHAnsi" w:hAnsiTheme="minorHAnsi" w:cstheme="minorHAnsi"/>
          <w:i w:val="0"/>
          <w:iCs w:val="0"/>
          <w:color w:val="auto"/>
          <w:szCs w:val="22"/>
        </w:rPr>
        <w:t>eibler</w:t>
      </w:r>
      <w:proofErr w:type="spellEnd"/>
      <w:r w:rsidRPr="00DE29AE">
        <w:rPr>
          <w:rStyle w:val="IntenseEmphasis"/>
          <w:rFonts w:asciiTheme="minorHAnsi" w:hAnsiTheme="minorHAnsi" w:cstheme="minorHAnsi"/>
          <w:i w:val="0"/>
          <w:iCs w:val="0"/>
          <w:color w:val="auto"/>
          <w:szCs w:val="22"/>
        </w:rPr>
        <w:t xml:space="preserve"> writes </w:t>
      </w:r>
      <w:r w:rsidRPr="00ED7292">
        <w:rPr>
          <w:rStyle w:val="IntenseEmphasis"/>
          <w:color w:val="auto"/>
        </w:rPr>
        <w:t xml:space="preserve">“Proxy advisers should be required to show evidence that they are independent from the superannuation funds and institutional investors who form their customer base and that they have sufficient resources, qualifications and expertise to </w:t>
      </w:r>
      <w:proofErr w:type="gramStart"/>
      <w:r w:rsidRPr="00ED7292">
        <w:rPr>
          <w:rStyle w:val="IntenseEmphasis"/>
          <w:color w:val="auto"/>
        </w:rPr>
        <w:t>advise</w:t>
      </w:r>
      <w:proofErr w:type="gramEnd"/>
      <w:r w:rsidRPr="00ED7292">
        <w:rPr>
          <w:rStyle w:val="IntenseEmphasis"/>
          <w:color w:val="auto"/>
        </w:rPr>
        <w:t xml:space="preserve"> investors in the Australian market</w:t>
      </w:r>
      <w:r w:rsidR="0077254F">
        <w:rPr>
          <w:rStyle w:val="IntenseEmphasis"/>
          <w:color w:val="auto"/>
        </w:rPr>
        <w:t>”</w:t>
      </w:r>
      <w:r w:rsidRPr="00ED7292">
        <w:rPr>
          <w:rStyle w:val="IntenseEmphasis"/>
          <w:color w:val="auto"/>
        </w:rPr>
        <w:t>.</w:t>
      </w:r>
    </w:p>
    <w:p w14:paraId="714C0E5E" w14:textId="1F25AC11" w:rsidR="00FC400C" w:rsidRDefault="008F589E" w:rsidP="009014EE">
      <w:pPr>
        <w:pStyle w:val="Bullet"/>
        <w:pBdr>
          <w:top w:val="single" w:sz="4" w:space="1" w:color="auto"/>
          <w:left w:val="single" w:sz="4" w:space="1" w:color="auto"/>
          <w:bottom w:val="single" w:sz="4" w:space="1" w:color="auto"/>
          <w:right w:val="single" w:sz="4" w:space="1" w:color="auto"/>
        </w:pBdr>
        <w:rPr>
          <w:rStyle w:val="IntenseEmphasis"/>
          <w:rFonts w:asciiTheme="minorHAnsi" w:eastAsiaTheme="minorHAnsi" w:hAnsiTheme="minorHAnsi" w:cstheme="minorHAnsi"/>
          <w:color w:val="auto"/>
          <w:szCs w:val="22"/>
        </w:rPr>
      </w:pPr>
      <w:r w:rsidRPr="004C460D">
        <w:rPr>
          <w:rStyle w:val="IntenseEmphasis"/>
          <w:rFonts w:asciiTheme="minorHAnsi" w:hAnsiTheme="minorHAnsi" w:cstheme="minorHAnsi"/>
          <w:i w:val="0"/>
          <w:iCs w:val="0"/>
          <w:color w:val="auto"/>
          <w:szCs w:val="22"/>
        </w:rPr>
        <w:t xml:space="preserve">Milford Asset Management writes that the independence requirement should apply to both superannuation funds and proxy advisers. </w:t>
      </w:r>
      <w:r w:rsidRPr="009014EE">
        <w:rPr>
          <w:rStyle w:val="IntenseEmphasis"/>
          <w:rFonts w:cstheme="minorHAnsi"/>
          <w:i w:val="0"/>
          <w:color w:val="auto"/>
        </w:rPr>
        <w:t>“We believe superannuation funds should engage meaningfully independent proxy advice</w:t>
      </w:r>
      <w:r w:rsidR="0077254F">
        <w:rPr>
          <w:rStyle w:val="IntenseEmphasis"/>
          <w:rFonts w:cstheme="minorHAnsi"/>
          <w:i w:val="0"/>
          <w:color w:val="auto"/>
        </w:rPr>
        <w:t>”</w:t>
      </w:r>
      <w:r w:rsidRPr="009014EE">
        <w:rPr>
          <w:rStyle w:val="IntenseEmphasis"/>
          <w:rFonts w:cstheme="minorHAnsi"/>
          <w:i w:val="0"/>
          <w:color w:val="auto"/>
        </w:rPr>
        <w:t>.</w:t>
      </w:r>
    </w:p>
    <w:p w14:paraId="09111ADC" w14:textId="77777777" w:rsidR="00FC400C" w:rsidRDefault="00FC400C" w:rsidP="00FC400C">
      <w:pPr>
        <w:pStyle w:val="Bullet"/>
        <w:numPr>
          <w:ilvl w:val="0"/>
          <w:numId w:val="0"/>
        </w:numPr>
        <w:jc w:val="both"/>
        <w:rPr>
          <w:rStyle w:val="IntenseEmphasis"/>
          <w:i w:val="0"/>
          <w:iCs w:val="0"/>
          <w:color w:val="auto"/>
        </w:rPr>
      </w:pPr>
    </w:p>
    <w:p w14:paraId="0EF2E022" w14:textId="4F7F81F9" w:rsidR="00FC400C" w:rsidRPr="001071F6" w:rsidRDefault="00FC400C" w:rsidP="00FC400C">
      <w:pPr>
        <w:pStyle w:val="Bullet"/>
        <w:numPr>
          <w:ilvl w:val="0"/>
          <w:numId w:val="0"/>
        </w:numPr>
        <w:jc w:val="both"/>
        <w:rPr>
          <w:rStyle w:val="IntenseEmphasis"/>
          <w:color w:val="auto"/>
        </w:rPr>
      </w:pPr>
      <w:r>
        <w:rPr>
          <w:rStyle w:val="IntenseEmphasis"/>
          <w:i w:val="0"/>
          <w:iCs w:val="0"/>
          <w:color w:val="auto"/>
        </w:rPr>
        <w:t>Others</w:t>
      </w:r>
      <w:r w:rsidRPr="001071F6">
        <w:rPr>
          <w:rStyle w:val="IntenseEmphasis"/>
          <w:i w:val="0"/>
          <w:iCs w:val="0"/>
          <w:color w:val="auto"/>
        </w:rPr>
        <w:t xml:space="preserve"> suggested that confidence in proxy advice can be increased through </w:t>
      </w:r>
      <w:r w:rsidR="006E3BDE">
        <w:rPr>
          <w:rStyle w:val="IntenseEmphasis"/>
          <w:i w:val="0"/>
          <w:iCs w:val="0"/>
          <w:color w:val="auto"/>
        </w:rPr>
        <w:t xml:space="preserve">stronger </w:t>
      </w:r>
      <w:r w:rsidRPr="001071F6">
        <w:rPr>
          <w:rStyle w:val="IntenseEmphasis"/>
          <w:i w:val="0"/>
          <w:iCs w:val="0"/>
          <w:color w:val="auto"/>
        </w:rPr>
        <w:t>conflicts of interest management.</w:t>
      </w:r>
    </w:p>
    <w:p w14:paraId="168D34F9" w14:textId="77777777" w:rsidR="00FC400C" w:rsidRPr="00B26548" w:rsidRDefault="00FC400C" w:rsidP="00FC400C">
      <w:pPr>
        <w:pStyle w:val="Bullet"/>
        <w:numPr>
          <w:ilvl w:val="0"/>
          <w:numId w:val="0"/>
        </w:numPr>
        <w:pBdr>
          <w:top w:val="single" w:sz="4" w:space="1" w:color="auto"/>
          <w:left w:val="single" w:sz="4" w:space="4" w:color="auto"/>
          <w:bottom w:val="single" w:sz="4" w:space="1" w:color="auto"/>
          <w:right w:val="single" w:sz="4" w:space="4" w:color="auto"/>
        </w:pBdr>
        <w:ind w:left="520" w:hanging="520"/>
        <w:jc w:val="both"/>
        <w:rPr>
          <w:rStyle w:val="IntenseEmphasis"/>
          <w:rFonts w:ascii="Century Gothic" w:hAnsi="Century Gothic"/>
          <w:color w:val="1F497D" w:themeColor="text2"/>
        </w:rPr>
      </w:pPr>
      <w:r w:rsidRPr="00B26548">
        <w:rPr>
          <w:rStyle w:val="IntenseEmphasis"/>
          <w:rFonts w:ascii="Century Gothic" w:hAnsi="Century Gothic"/>
          <w:color w:val="1F497D" w:themeColor="text2"/>
        </w:rPr>
        <w:t>5.2.17 Stakeholder Comments</w:t>
      </w:r>
    </w:p>
    <w:p w14:paraId="4235E5E9" w14:textId="77777777" w:rsidR="00FC400C" w:rsidRPr="00ED7292" w:rsidRDefault="00FC400C" w:rsidP="00944E45">
      <w:pPr>
        <w:pStyle w:val="Bullet"/>
        <w:pBdr>
          <w:top w:val="single" w:sz="4" w:space="1" w:color="auto"/>
          <w:left w:val="single" w:sz="4" w:space="4" w:color="auto"/>
          <w:bottom w:val="single" w:sz="4" w:space="1" w:color="auto"/>
          <w:right w:val="single" w:sz="4" w:space="4" w:color="auto"/>
        </w:pBdr>
        <w:ind w:left="522" w:hanging="522"/>
        <w:jc w:val="both"/>
        <w:rPr>
          <w:rStyle w:val="IntenseEmphasis"/>
          <w:rFonts w:asciiTheme="minorHAnsi" w:hAnsiTheme="minorHAnsi" w:cstheme="minorHAnsi"/>
          <w:i w:val="0"/>
          <w:iCs w:val="0"/>
          <w:color w:val="auto"/>
          <w:szCs w:val="22"/>
        </w:rPr>
      </w:pPr>
      <w:r w:rsidRPr="001071F6">
        <w:rPr>
          <w:rStyle w:val="IntenseEmphasis"/>
          <w:rFonts w:asciiTheme="minorHAnsi" w:hAnsiTheme="minorHAnsi" w:cstheme="minorHAnsi"/>
          <w:i w:val="0"/>
          <w:iCs w:val="0"/>
          <w:color w:val="auto"/>
          <w:szCs w:val="22"/>
        </w:rPr>
        <w:t>Gu</w:t>
      </w:r>
      <w:r>
        <w:rPr>
          <w:rStyle w:val="IntenseEmphasis"/>
          <w:rFonts w:asciiTheme="minorHAnsi" w:hAnsiTheme="minorHAnsi" w:cstheme="minorHAnsi"/>
          <w:i w:val="0"/>
          <w:iCs w:val="0"/>
          <w:color w:val="auto"/>
          <w:szCs w:val="22"/>
        </w:rPr>
        <w:t>e</w:t>
      </w:r>
      <w:r w:rsidRPr="001071F6">
        <w:rPr>
          <w:rStyle w:val="IntenseEmphasis"/>
          <w:rFonts w:asciiTheme="minorHAnsi" w:hAnsiTheme="minorHAnsi" w:cstheme="minorHAnsi"/>
          <w:i w:val="0"/>
          <w:iCs w:val="0"/>
          <w:color w:val="auto"/>
          <w:szCs w:val="22"/>
        </w:rPr>
        <w:t xml:space="preserve">rdon Associates recommends </w:t>
      </w:r>
      <w:r w:rsidRPr="009014EE">
        <w:rPr>
          <w:rStyle w:val="IntenseEmphasis"/>
          <w:rFonts w:asciiTheme="minorHAnsi" w:hAnsiTheme="minorHAnsi" w:cstheme="minorHAnsi"/>
          <w:color w:val="auto"/>
          <w:szCs w:val="22"/>
        </w:rPr>
        <w:t>“Proxy adviser disclosure of conflicts of interest, as required under their AFSL licence, be rigorously enforced”.</w:t>
      </w:r>
      <w:r w:rsidRPr="001071F6">
        <w:rPr>
          <w:rStyle w:val="IntenseEmphasis"/>
          <w:rFonts w:asciiTheme="minorHAnsi" w:hAnsiTheme="minorHAnsi" w:cstheme="minorHAnsi"/>
          <w:i w:val="0"/>
          <w:iCs w:val="0"/>
          <w:color w:val="auto"/>
          <w:szCs w:val="22"/>
        </w:rPr>
        <w:t xml:space="preserve"> </w:t>
      </w:r>
    </w:p>
    <w:p w14:paraId="28C1F0FD" w14:textId="275B257F" w:rsidR="00FC400C" w:rsidRPr="00ED7292" w:rsidRDefault="00FC400C" w:rsidP="00FC400C">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sidRPr="001071F6">
        <w:rPr>
          <w:rStyle w:val="IntenseEmphasis"/>
          <w:rFonts w:asciiTheme="minorHAnsi" w:hAnsiTheme="minorHAnsi" w:cstheme="minorHAnsi"/>
          <w:i w:val="0"/>
          <w:iCs w:val="0"/>
          <w:color w:val="auto"/>
          <w:szCs w:val="22"/>
        </w:rPr>
        <w:t xml:space="preserve">The Council of Institutional Investors (CII) calls for an evaluation of existing conflict of interest disclosures as a first step. </w:t>
      </w:r>
      <w:r w:rsidRPr="00ED7292">
        <w:rPr>
          <w:rStyle w:val="IntenseEmphasis"/>
          <w:rFonts w:asciiTheme="minorHAnsi" w:hAnsiTheme="minorHAnsi" w:cstheme="minorHAnsi"/>
          <w:color w:val="auto"/>
          <w:szCs w:val="22"/>
        </w:rPr>
        <w:t>“CII has historically supported and continues to support requiring proxy advisors to disclose details of potential conflicts in their research reports to clients”</w:t>
      </w:r>
      <w:r w:rsidRPr="00ED7292">
        <w:rPr>
          <w:rStyle w:val="IntenseEmphasis"/>
          <w:rFonts w:asciiTheme="minorHAnsi" w:hAnsiTheme="minorHAnsi" w:cstheme="minorHAnsi"/>
          <w:i w:val="0"/>
          <w:iCs w:val="0"/>
          <w:color w:val="auto"/>
          <w:szCs w:val="22"/>
        </w:rPr>
        <w:t>.</w:t>
      </w:r>
      <w:r w:rsidRPr="001071F6">
        <w:rPr>
          <w:rStyle w:val="IntenseEmphasis"/>
          <w:rFonts w:asciiTheme="minorHAnsi" w:hAnsiTheme="minorHAnsi" w:cstheme="minorHAnsi"/>
          <w:i w:val="0"/>
          <w:iCs w:val="0"/>
          <w:color w:val="auto"/>
          <w:szCs w:val="22"/>
        </w:rPr>
        <w:t xml:space="preserve"> </w:t>
      </w:r>
    </w:p>
    <w:p w14:paraId="134F2A83" w14:textId="3F2BAE8A" w:rsidR="00C30CD0" w:rsidRPr="009014EE" w:rsidRDefault="00FC400C"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color w:val="auto"/>
          <w:szCs w:val="22"/>
        </w:rPr>
      </w:pPr>
      <w:r w:rsidRPr="001071F6">
        <w:rPr>
          <w:rStyle w:val="IntenseEmphasis"/>
          <w:rFonts w:asciiTheme="minorHAnsi" w:hAnsiTheme="minorHAnsi" w:cstheme="minorHAnsi"/>
          <w:i w:val="0"/>
          <w:iCs w:val="0"/>
          <w:color w:val="auto"/>
          <w:szCs w:val="22"/>
        </w:rPr>
        <w:t xml:space="preserve">The experience in Canada, as outlined by the Canadian Coalition for Good Governance is the Canadian Securities Administration </w:t>
      </w:r>
      <w:r w:rsidRPr="00ED7292">
        <w:rPr>
          <w:rStyle w:val="IntenseEmphasis"/>
          <w:rFonts w:asciiTheme="minorHAnsi" w:hAnsiTheme="minorHAnsi" w:cstheme="minorHAnsi"/>
          <w:i w:val="0"/>
          <w:iCs w:val="0"/>
          <w:color w:val="auto"/>
          <w:szCs w:val="22"/>
        </w:rPr>
        <w:t>“</w:t>
      </w:r>
      <w:r w:rsidRPr="00ED7292">
        <w:rPr>
          <w:rStyle w:val="IntenseEmphasis"/>
          <w:rFonts w:asciiTheme="minorHAnsi" w:hAnsiTheme="minorHAnsi" w:cstheme="minorHAnsi"/>
          <w:color w:val="auto"/>
          <w:szCs w:val="22"/>
        </w:rPr>
        <w:t>expressly rejected a prescriptive regulatory approach and opted instead to issue guidance to proxy advisory firms focusing on identification, management and mitigation of actual or potential conflicts of interest”</w:t>
      </w:r>
      <w:r w:rsidRPr="00ED7292">
        <w:rPr>
          <w:rStyle w:val="IntenseEmphasis"/>
          <w:rFonts w:asciiTheme="minorHAnsi" w:hAnsiTheme="minorHAnsi" w:cstheme="minorHAnsi"/>
          <w:i w:val="0"/>
          <w:iCs w:val="0"/>
          <w:color w:val="auto"/>
          <w:szCs w:val="22"/>
        </w:rPr>
        <w:t xml:space="preserve">. </w:t>
      </w:r>
    </w:p>
    <w:p w14:paraId="1D132F04" w14:textId="441413DB" w:rsidR="00ED7292" w:rsidRPr="007E54BE" w:rsidRDefault="007F5072" w:rsidP="00B26548">
      <w:pPr>
        <w:pStyle w:val="Heading4"/>
        <w:rPr>
          <w:rStyle w:val="IntenseEmphasis"/>
          <w:rFonts w:ascii="Century Gothic" w:hAnsi="Century Gothic"/>
          <w:color w:val="1F497D" w:themeColor="text2"/>
          <w:sz w:val="22"/>
        </w:rPr>
      </w:pPr>
      <w:r w:rsidRPr="00B26548">
        <w:rPr>
          <w:rStyle w:val="IntenseEmphasis"/>
          <w:rFonts w:ascii="Century Gothic" w:hAnsi="Century Gothic"/>
          <w:color w:val="1F497D" w:themeColor="text2"/>
          <w:sz w:val="22"/>
        </w:rPr>
        <w:t>Requiring s</w:t>
      </w:r>
      <w:r w:rsidR="00ED7292" w:rsidRPr="00B26548">
        <w:rPr>
          <w:rStyle w:val="IntenseEmphasis"/>
          <w:rFonts w:ascii="Century Gothic" w:hAnsi="Century Gothic"/>
          <w:color w:val="1F497D" w:themeColor="text2"/>
          <w:sz w:val="22"/>
        </w:rPr>
        <w:t>uperannuation funds to make publicly available more detailed information on their voting record, including whether a vote was consistent with any proxy advice received</w:t>
      </w:r>
      <w:r w:rsidR="006A4258">
        <w:rPr>
          <w:rStyle w:val="IntenseEmphasis"/>
          <w:rFonts w:ascii="Century Gothic" w:hAnsi="Century Gothic"/>
          <w:color w:val="1F497D" w:themeColor="text2"/>
          <w:sz w:val="22"/>
        </w:rPr>
        <w:t xml:space="preserve"> </w:t>
      </w:r>
      <w:r w:rsidR="006A4258" w:rsidRPr="007D54B2">
        <w:rPr>
          <w:rStyle w:val="IntenseEmphasis"/>
          <w:rFonts w:ascii="Century Gothic" w:hAnsi="Century Gothic"/>
          <w:color w:val="1F497D" w:themeColor="text2"/>
          <w:sz w:val="22"/>
        </w:rPr>
        <w:t>(</w:t>
      </w:r>
      <w:r w:rsidR="00691B65" w:rsidRPr="007D54B2">
        <w:rPr>
          <w:rStyle w:val="IntenseEmphasis"/>
          <w:rFonts w:ascii="Century Gothic" w:hAnsi="Century Gothic"/>
          <w:color w:val="1F497D" w:themeColor="text2"/>
          <w:sz w:val="22"/>
        </w:rPr>
        <w:t xml:space="preserve">relates to </w:t>
      </w:r>
      <w:r w:rsidR="00736B08">
        <w:rPr>
          <w:rStyle w:val="IntenseEmphasis"/>
          <w:rFonts w:ascii="Century Gothic" w:hAnsi="Century Gothic"/>
          <w:color w:val="1F497D" w:themeColor="text2"/>
          <w:sz w:val="22"/>
        </w:rPr>
        <w:t>O</w:t>
      </w:r>
      <w:r w:rsidR="006A4258" w:rsidRPr="007D54B2">
        <w:rPr>
          <w:rStyle w:val="IntenseEmphasis"/>
          <w:rFonts w:ascii="Century Gothic" w:hAnsi="Century Gothic"/>
          <w:color w:val="1F497D" w:themeColor="text2"/>
          <w:sz w:val="22"/>
        </w:rPr>
        <w:t>ptions 2d and 3c)</w:t>
      </w:r>
    </w:p>
    <w:p w14:paraId="11F6C654" w14:textId="63395AC2" w:rsidR="004B152B" w:rsidRPr="007E54BE" w:rsidRDefault="004B152B" w:rsidP="00155387">
      <w:pPr>
        <w:pStyle w:val="Bullet"/>
        <w:numPr>
          <w:ilvl w:val="0"/>
          <w:numId w:val="0"/>
        </w:numPr>
        <w:jc w:val="both"/>
        <w:rPr>
          <w:rStyle w:val="IntenseEmphasis"/>
          <w:rFonts w:asciiTheme="minorHAnsi" w:hAnsiTheme="minorHAnsi" w:cstheme="minorHAnsi"/>
          <w:i w:val="0"/>
          <w:color w:val="auto"/>
          <w:sz w:val="24"/>
          <w:szCs w:val="22"/>
        </w:rPr>
      </w:pPr>
      <w:r w:rsidRPr="00DE1856">
        <w:rPr>
          <w:rStyle w:val="IntenseEmphasis"/>
          <w:rFonts w:asciiTheme="minorHAnsi" w:hAnsiTheme="minorHAnsi" w:cstheme="minorHAnsi"/>
          <w:i w:val="0"/>
          <w:iCs w:val="0"/>
          <w:color w:val="auto"/>
          <w:szCs w:val="22"/>
        </w:rPr>
        <w:t>There wa</w:t>
      </w:r>
      <w:r w:rsidR="001D64C8" w:rsidRPr="00DE1856">
        <w:rPr>
          <w:rStyle w:val="IntenseEmphasis"/>
          <w:rFonts w:asciiTheme="minorHAnsi" w:hAnsiTheme="minorHAnsi" w:cstheme="minorHAnsi"/>
          <w:i w:val="0"/>
          <w:iCs w:val="0"/>
          <w:color w:val="auto"/>
          <w:szCs w:val="22"/>
        </w:rPr>
        <w:t>s broad in principle</w:t>
      </w:r>
      <w:r w:rsidRPr="00DE1856">
        <w:rPr>
          <w:rStyle w:val="IntenseEmphasis"/>
          <w:rFonts w:asciiTheme="minorHAnsi" w:hAnsiTheme="minorHAnsi" w:cstheme="minorHAnsi"/>
          <w:i w:val="0"/>
          <w:iCs w:val="0"/>
          <w:color w:val="auto"/>
          <w:szCs w:val="22"/>
        </w:rPr>
        <w:t xml:space="preserve"> support for improved transparency around </w:t>
      </w:r>
      <w:r w:rsidR="001D64C8" w:rsidRPr="00DE1856">
        <w:rPr>
          <w:rStyle w:val="IntenseEmphasis"/>
          <w:rFonts w:asciiTheme="minorHAnsi" w:hAnsiTheme="minorHAnsi" w:cstheme="minorHAnsi"/>
          <w:i w:val="0"/>
          <w:iCs w:val="0"/>
          <w:color w:val="auto"/>
          <w:szCs w:val="22"/>
        </w:rPr>
        <w:t xml:space="preserve">voting </w:t>
      </w:r>
      <w:r w:rsidRPr="00DE1856">
        <w:rPr>
          <w:rStyle w:val="IntenseEmphasis"/>
          <w:rFonts w:asciiTheme="minorHAnsi" w:hAnsiTheme="minorHAnsi" w:cstheme="minorHAnsi"/>
          <w:i w:val="0"/>
          <w:iCs w:val="0"/>
          <w:color w:val="auto"/>
          <w:szCs w:val="22"/>
        </w:rPr>
        <w:t>disclosure to benefit members</w:t>
      </w:r>
      <w:r w:rsidR="00201B5C">
        <w:rPr>
          <w:rStyle w:val="IntenseEmphasis"/>
          <w:rFonts w:asciiTheme="minorHAnsi" w:hAnsiTheme="minorHAnsi" w:cstheme="minorHAnsi"/>
          <w:i w:val="0"/>
          <w:iCs w:val="0"/>
          <w:color w:val="auto"/>
          <w:szCs w:val="22"/>
        </w:rPr>
        <w:t xml:space="preserve">, with some </w:t>
      </w:r>
      <w:r w:rsidR="009D5923">
        <w:rPr>
          <w:rStyle w:val="IntenseEmphasis"/>
          <w:rFonts w:asciiTheme="minorHAnsi" w:hAnsiTheme="minorHAnsi" w:cstheme="minorHAnsi"/>
          <w:i w:val="0"/>
          <w:iCs w:val="0"/>
          <w:color w:val="auto"/>
          <w:szCs w:val="22"/>
        </w:rPr>
        <w:t>superannuation</w:t>
      </w:r>
      <w:r w:rsidR="00C37371">
        <w:rPr>
          <w:rStyle w:val="IntenseEmphasis"/>
          <w:rFonts w:asciiTheme="minorHAnsi" w:hAnsiTheme="minorHAnsi" w:cstheme="minorHAnsi"/>
          <w:i w:val="0"/>
          <w:iCs w:val="0"/>
          <w:color w:val="auto"/>
          <w:szCs w:val="22"/>
        </w:rPr>
        <w:t xml:space="preserve"> </w:t>
      </w:r>
      <w:r w:rsidR="00201B5C">
        <w:rPr>
          <w:rStyle w:val="IntenseEmphasis"/>
          <w:rFonts w:asciiTheme="minorHAnsi" w:hAnsiTheme="minorHAnsi" w:cstheme="minorHAnsi"/>
          <w:i w:val="0"/>
          <w:iCs w:val="0"/>
          <w:color w:val="auto"/>
          <w:szCs w:val="22"/>
        </w:rPr>
        <w:t xml:space="preserve">funds able to demonstrate high levels of existing transparency around their voting activities. </w:t>
      </w:r>
    </w:p>
    <w:p w14:paraId="057DDC0C" w14:textId="26875AD9" w:rsidR="00B12D57" w:rsidRPr="00B26548" w:rsidRDefault="00B12D57" w:rsidP="00B12D57">
      <w:pPr>
        <w:pStyle w:val="Bullet"/>
        <w:numPr>
          <w:ilvl w:val="0"/>
          <w:numId w:val="0"/>
        </w:numPr>
        <w:pBdr>
          <w:top w:val="single" w:sz="4" w:space="1" w:color="auto"/>
          <w:left w:val="single" w:sz="4" w:space="4" w:color="auto"/>
          <w:bottom w:val="single" w:sz="4" w:space="1" w:color="auto"/>
          <w:right w:val="single" w:sz="4" w:space="4" w:color="auto"/>
        </w:pBdr>
        <w:ind w:left="520" w:hanging="520"/>
        <w:jc w:val="both"/>
        <w:rPr>
          <w:rStyle w:val="IntenseEmphasis"/>
          <w:rFonts w:ascii="Century Gothic" w:hAnsi="Century Gothic"/>
          <w:color w:val="1F497D" w:themeColor="text2"/>
        </w:rPr>
      </w:pPr>
      <w:r w:rsidRPr="00B26548">
        <w:rPr>
          <w:rStyle w:val="IntenseEmphasis"/>
          <w:rFonts w:ascii="Century Gothic" w:hAnsi="Century Gothic"/>
          <w:color w:val="1F497D" w:themeColor="text2"/>
        </w:rPr>
        <w:t>5.2.18 Stakeholder Comments</w:t>
      </w:r>
    </w:p>
    <w:p w14:paraId="492BC5A8" w14:textId="33560C90" w:rsidR="004B152B" w:rsidRPr="00DE1856" w:rsidRDefault="00686A65" w:rsidP="00944E45">
      <w:pPr>
        <w:pStyle w:val="Bullet"/>
        <w:pBdr>
          <w:top w:val="single" w:sz="4" w:space="1" w:color="auto"/>
          <w:left w:val="single" w:sz="4" w:space="4" w:color="auto"/>
          <w:bottom w:val="single" w:sz="4" w:space="1" w:color="auto"/>
          <w:right w:val="single" w:sz="4" w:space="4" w:color="auto"/>
        </w:pBdr>
        <w:ind w:left="522" w:hanging="522"/>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ASFA</w:t>
      </w:r>
      <w:r w:rsidR="005D7749" w:rsidRPr="00DE1856">
        <w:rPr>
          <w:rStyle w:val="IntenseEmphasis"/>
          <w:rFonts w:asciiTheme="minorHAnsi" w:hAnsiTheme="minorHAnsi" w:cstheme="minorHAnsi"/>
          <w:i w:val="0"/>
          <w:iCs w:val="0"/>
          <w:color w:val="auto"/>
          <w:szCs w:val="22"/>
        </w:rPr>
        <w:t xml:space="preserve"> stated </w:t>
      </w:r>
      <w:r>
        <w:rPr>
          <w:rStyle w:val="IntenseEmphasis"/>
          <w:rFonts w:asciiTheme="minorHAnsi" w:hAnsiTheme="minorHAnsi" w:cstheme="minorHAnsi"/>
          <w:i w:val="0"/>
          <w:iCs w:val="0"/>
          <w:color w:val="auto"/>
          <w:szCs w:val="22"/>
        </w:rPr>
        <w:t xml:space="preserve">they are </w:t>
      </w:r>
      <w:r w:rsidRPr="00ED7292">
        <w:rPr>
          <w:rStyle w:val="IntenseEmphasis"/>
          <w:rFonts w:asciiTheme="minorHAnsi" w:hAnsiTheme="minorHAnsi" w:cstheme="minorHAnsi"/>
          <w:color w:val="auto"/>
          <w:szCs w:val="22"/>
        </w:rPr>
        <w:t>“</w:t>
      </w:r>
      <w:r w:rsidR="005D7749" w:rsidRPr="00ED7292">
        <w:rPr>
          <w:rStyle w:val="IntenseEmphasis"/>
          <w:rFonts w:asciiTheme="minorHAnsi" w:hAnsiTheme="minorHAnsi" w:cstheme="minorHAnsi"/>
          <w:color w:val="auto"/>
          <w:szCs w:val="22"/>
        </w:rPr>
        <w:t>generally supportive of enhanced disclosure requirements where there is a clear benefit to the consumer that will help them make more informed decisions and improve their financial outcomes”</w:t>
      </w:r>
      <w:r w:rsidR="005D7749" w:rsidRPr="009014EE">
        <w:rPr>
          <w:rStyle w:val="IntenseEmphasis"/>
          <w:rFonts w:asciiTheme="minorHAnsi" w:hAnsiTheme="minorHAnsi" w:cstheme="minorHAnsi"/>
          <w:color w:val="auto"/>
          <w:szCs w:val="22"/>
        </w:rPr>
        <w:t>.</w:t>
      </w:r>
      <w:r w:rsidR="005D7749" w:rsidRPr="00ED7292">
        <w:rPr>
          <w:rStyle w:val="IntenseEmphasis"/>
          <w:rFonts w:asciiTheme="minorHAnsi" w:hAnsiTheme="minorHAnsi" w:cstheme="minorHAnsi"/>
          <w:i w:val="0"/>
          <w:iCs w:val="0"/>
          <w:color w:val="auto"/>
          <w:szCs w:val="22"/>
        </w:rPr>
        <w:t xml:space="preserve"> </w:t>
      </w:r>
    </w:p>
    <w:p w14:paraId="7DCE0A3C" w14:textId="7CCE1F10" w:rsidR="004B152B" w:rsidRPr="007D54B2" w:rsidRDefault="00DB2A93"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sidRPr="00DE1856">
        <w:rPr>
          <w:rStyle w:val="IntenseEmphasis"/>
          <w:rFonts w:asciiTheme="minorHAnsi" w:hAnsiTheme="minorHAnsi" w:cstheme="minorHAnsi"/>
          <w:i w:val="0"/>
          <w:iCs w:val="0"/>
          <w:color w:val="auto"/>
          <w:szCs w:val="22"/>
        </w:rPr>
        <w:t xml:space="preserve">Members of the Governance Institute of Australia </w:t>
      </w:r>
      <w:r w:rsidRPr="00ED7292">
        <w:rPr>
          <w:rStyle w:val="IntenseEmphasis"/>
          <w:rFonts w:asciiTheme="minorHAnsi" w:hAnsiTheme="minorHAnsi" w:cstheme="minorHAnsi"/>
          <w:color w:val="auto"/>
          <w:szCs w:val="22"/>
        </w:rPr>
        <w:t>“fully support the principle of greater transparency, especially as it relates to retail investors and superannuation fund members as this will enable fund members to understand how funds as stewards of their assets are exercising their voting power”</w:t>
      </w:r>
      <w:r w:rsidR="00ED7292">
        <w:rPr>
          <w:rStyle w:val="IntenseEmphasis"/>
          <w:rFonts w:asciiTheme="minorHAnsi" w:hAnsiTheme="minorHAnsi" w:cstheme="minorHAnsi"/>
          <w:color w:val="auto"/>
          <w:szCs w:val="22"/>
        </w:rPr>
        <w:t>.</w:t>
      </w:r>
    </w:p>
    <w:p w14:paraId="0B945249" w14:textId="354F5580" w:rsidR="00D6285A" w:rsidRPr="00DE1856" w:rsidRDefault="0001718B" w:rsidP="00155387">
      <w:pPr>
        <w:pStyle w:val="Bullet"/>
        <w:numPr>
          <w:ilvl w:val="0"/>
          <w:numId w:val="0"/>
        </w:numPr>
        <w:jc w:val="both"/>
        <w:rPr>
          <w:rStyle w:val="IntenseEmphasis"/>
          <w:rFonts w:asciiTheme="minorHAnsi" w:hAnsiTheme="minorHAnsi" w:cstheme="minorHAnsi"/>
          <w:i w:val="0"/>
          <w:iCs w:val="0"/>
          <w:color w:val="auto"/>
          <w:szCs w:val="22"/>
        </w:rPr>
      </w:pPr>
      <w:r w:rsidRPr="00DE1856">
        <w:rPr>
          <w:rStyle w:val="IntenseEmphasis"/>
          <w:rFonts w:asciiTheme="minorHAnsi" w:hAnsiTheme="minorHAnsi" w:cstheme="minorHAnsi"/>
          <w:i w:val="0"/>
          <w:iCs w:val="0"/>
          <w:color w:val="auto"/>
          <w:szCs w:val="22"/>
        </w:rPr>
        <w:t>While some stakeholders were supportive of disclosing proxy advice recommendations</w:t>
      </w:r>
      <w:r w:rsidR="001D64C8" w:rsidRPr="00DE1856">
        <w:rPr>
          <w:rStyle w:val="IntenseEmphasis"/>
          <w:rFonts w:asciiTheme="minorHAnsi" w:hAnsiTheme="minorHAnsi" w:cstheme="minorHAnsi"/>
          <w:i w:val="0"/>
          <w:iCs w:val="0"/>
          <w:color w:val="auto"/>
          <w:szCs w:val="22"/>
        </w:rPr>
        <w:t xml:space="preserve">, </w:t>
      </w:r>
      <w:r w:rsidR="003A75A1">
        <w:rPr>
          <w:rStyle w:val="IntenseEmphasis"/>
          <w:rFonts w:asciiTheme="minorHAnsi" w:hAnsiTheme="minorHAnsi" w:cstheme="minorHAnsi"/>
          <w:i w:val="0"/>
          <w:iCs w:val="0"/>
          <w:color w:val="auto"/>
          <w:szCs w:val="22"/>
        </w:rPr>
        <w:t>many</w:t>
      </w:r>
      <w:r w:rsidR="00B64C6E" w:rsidRPr="00DE1856">
        <w:rPr>
          <w:rStyle w:val="IntenseEmphasis"/>
          <w:rFonts w:asciiTheme="minorHAnsi" w:hAnsiTheme="minorHAnsi" w:cstheme="minorHAnsi"/>
          <w:i w:val="0"/>
          <w:iCs w:val="0"/>
          <w:color w:val="auto"/>
          <w:szCs w:val="22"/>
        </w:rPr>
        <w:t xml:space="preserve"> were concerned that </w:t>
      </w:r>
      <w:r w:rsidR="003A75A1">
        <w:rPr>
          <w:rStyle w:val="IntenseEmphasis"/>
          <w:rFonts w:asciiTheme="minorHAnsi" w:hAnsiTheme="minorHAnsi" w:cstheme="minorHAnsi"/>
          <w:i w:val="0"/>
          <w:iCs w:val="0"/>
          <w:color w:val="auto"/>
          <w:szCs w:val="22"/>
        </w:rPr>
        <w:t xml:space="preserve">public </w:t>
      </w:r>
      <w:r w:rsidR="00B64C6E" w:rsidRPr="00DE1856">
        <w:rPr>
          <w:rStyle w:val="IntenseEmphasis"/>
          <w:rFonts w:asciiTheme="minorHAnsi" w:hAnsiTheme="minorHAnsi" w:cstheme="minorHAnsi"/>
          <w:i w:val="0"/>
          <w:iCs w:val="0"/>
          <w:color w:val="auto"/>
          <w:szCs w:val="22"/>
        </w:rPr>
        <w:t xml:space="preserve">disclosure of proxy advice recommendations for each holding </w:t>
      </w:r>
      <w:r w:rsidR="00F33963" w:rsidRPr="00DE1856">
        <w:rPr>
          <w:rStyle w:val="IntenseEmphasis"/>
          <w:rFonts w:asciiTheme="minorHAnsi" w:hAnsiTheme="minorHAnsi" w:cstheme="minorHAnsi"/>
          <w:i w:val="0"/>
          <w:iCs w:val="0"/>
          <w:color w:val="auto"/>
          <w:szCs w:val="22"/>
        </w:rPr>
        <w:t xml:space="preserve">would </w:t>
      </w:r>
      <w:r w:rsidR="00497954" w:rsidRPr="00DE1856">
        <w:rPr>
          <w:rStyle w:val="IntenseEmphasis"/>
          <w:rFonts w:asciiTheme="minorHAnsi" w:hAnsiTheme="minorHAnsi" w:cstheme="minorHAnsi"/>
          <w:i w:val="0"/>
          <w:iCs w:val="0"/>
          <w:color w:val="auto"/>
          <w:szCs w:val="22"/>
        </w:rPr>
        <w:t xml:space="preserve">be </w:t>
      </w:r>
      <w:r w:rsidR="004C40D4" w:rsidRPr="00DE1856">
        <w:rPr>
          <w:rStyle w:val="IntenseEmphasis"/>
          <w:rFonts w:asciiTheme="minorHAnsi" w:hAnsiTheme="minorHAnsi" w:cstheme="minorHAnsi"/>
          <w:i w:val="0"/>
          <w:iCs w:val="0"/>
          <w:color w:val="auto"/>
          <w:szCs w:val="22"/>
        </w:rPr>
        <w:t xml:space="preserve">misleading for members. </w:t>
      </w:r>
    </w:p>
    <w:p w14:paraId="611B72AF" w14:textId="1405840B" w:rsidR="00B12D57" w:rsidRPr="003E1298" w:rsidRDefault="00B12D57" w:rsidP="00B12D57">
      <w:pPr>
        <w:pStyle w:val="Bullet"/>
        <w:numPr>
          <w:ilvl w:val="0"/>
          <w:numId w:val="0"/>
        </w:numPr>
        <w:pBdr>
          <w:top w:val="single" w:sz="4" w:space="1" w:color="auto"/>
          <w:left w:val="single" w:sz="4" w:space="4" w:color="auto"/>
          <w:bottom w:val="single" w:sz="4" w:space="1" w:color="auto"/>
          <w:right w:val="single" w:sz="4" w:space="4" w:color="auto"/>
        </w:pBdr>
        <w:ind w:left="520" w:hanging="520"/>
        <w:jc w:val="both"/>
        <w:rPr>
          <w:rStyle w:val="IntenseEmphasis"/>
          <w:color w:val="548DD4" w:themeColor="text2" w:themeTint="99"/>
        </w:rPr>
      </w:pPr>
      <w:r w:rsidRPr="00073835">
        <w:rPr>
          <w:rStyle w:val="IntenseEmphasis"/>
          <w:rFonts w:ascii="Century Gothic" w:hAnsi="Century Gothic"/>
          <w:color w:val="1F497D" w:themeColor="text2"/>
        </w:rPr>
        <w:t>5.2.19 Stakeholder Comments</w:t>
      </w:r>
    </w:p>
    <w:p w14:paraId="6916BA63" w14:textId="677074BD" w:rsidR="0048750E" w:rsidRPr="00DE1856" w:rsidRDefault="0048750E" w:rsidP="00944E45">
      <w:pPr>
        <w:pStyle w:val="Bullet"/>
        <w:pBdr>
          <w:top w:val="single" w:sz="4" w:space="1" w:color="auto"/>
          <w:left w:val="single" w:sz="4" w:space="4" w:color="auto"/>
          <w:bottom w:val="single" w:sz="4" w:space="1" w:color="auto"/>
          <w:right w:val="single" w:sz="4" w:space="4" w:color="auto"/>
        </w:pBdr>
        <w:ind w:left="522" w:hanging="522"/>
        <w:jc w:val="both"/>
        <w:rPr>
          <w:rStyle w:val="IntenseEmphasis"/>
          <w:rFonts w:asciiTheme="minorHAnsi" w:hAnsiTheme="minorHAnsi" w:cstheme="minorHAnsi"/>
          <w:i w:val="0"/>
          <w:iCs w:val="0"/>
          <w:color w:val="auto"/>
          <w:szCs w:val="22"/>
        </w:rPr>
      </w:pPr>
      <w:r w:rsidRPr="00DE1856">
        <w:rPr>
          <w:rStyle w:val="IntenseEmphasis"/>
          <w:rFonts w:asciiTheme="minorHAnsi" w:hAnsiTheme="minorHAnsi" w:cstheme="minorHAnsi"/>
          <w:i w:val="0"/>
          <w:iCs w:val="0"/>
          <w:color w:val="auto"/>
          <w:szCs w:val="22"/>
        </w:rPr>
        <w:t>O</w:t>
      </w:r>
      <w:r w:rsidR="00DE1856">
        <w:rPr>
          <w:rStyle w:val="IntenseEmphasis"/>
          <w:rFonts w:asciiTheme="minorHAnsi" w:hAnsiTheme="minorHAnsi" w:cstheme="minorHAnsi"/>
          <w:i w:val="0"/>
          <w:iCs w:val="0"/>
          <w:color w:val="auto"/>
          <w:szCs w:val="22"/>
        </w:rPr>
        <w:t>n</w:t>
      </w:r>
      <w:r w:rsidRPr="00DE1856">
        <w:rPr>
          <w:rStyle w:val="IntenseEmphasis"/>
          <w:rFonts w:asciiTheme="minorHAnsi" w:hAnsiTheme="minorHAnsi" w:cstheme="minorHAnsi"/>
          <w:i w:val="0"/>
          <w:iCs w:val="0"/>
          <w:color w:val="auto"/>
          <w:szCs w:val="22"/>
        </w:rPr>
        <w:t xml:space="preserve"> disclosing proxy advice recommendations Vanguard notes </w:t>
      </w:r>
      <w:r w:rsidRPr="00ED7292">
        <w:rPr>
          <w:rStyle w:val="IntenseEmphasis"/>
          <w:rFonts w:asciiTheme="minorHAnsi" w:hAnsiTheme="minorHAnsi" w:cstheme="minorHAnsi"/>
          <w:color w:val="auto"/>
          <w:szCs w:val="22"/>
        </w:rPr>
        <w:t>“it is not material to disclose, and if anything would only lead to misconceptions about there being some kind of causal link between those recommendations and our voting decisions</w:t>
      </w:r>
      <w:r w:rsidR="00ED7292">
        <w:rPr>
          <w:rStyle w:val="IntenseEmphasis"/>
          <w:rFonts w:asciiTheme="minorHAnsi" w:hAnsiTheme="minorHAnsi" w:cstheme="minorHAnsi"/>
          <w:color w:val="auto"/>
          <w:szCs w:val="22"/>
        </w:rPr>
        <w:t>”</w:t>
      </w:r>
      <w:r w:rsidRPr="00ED7292">
        <w:rPr>
          <w:rStyle w:val="IntenseEmphasis"/>
          <w:rFonts w:asciiTheme="minorHAnsi" w:hAnsiTheme="minorHAnsi" w:cstheme="minorHAnsi"/>
          <w:color w:val="auto"/>
          <w:szCs w:val="22"/>
        </w:rPr>
        <w:t>.</w:t>
      </w:r>
      <w:r w:rsidRPr="00ED7292">
        <w:rPr>
          <w:rStyle w:val="IntenseEmphasis"/>
          <w:rFonts w:asciiTheme="minorHAnsi" w:hAnsiTheme="minorHAnsi" w:cstheme="minorHAnsi"/>
          <w:i w:val="0"/>
          <w:iCs w:val="0"/>
          <w:color w:val="auto"/>
          <w:szCs w:val="22"/>
        </w:rPr>
        <w:t xml:space="preserve"> </w:t>
      </w:r>
    </w:p>
    <w:p w14:paraId="7E351DB5" w14:textId="7C4C6BB9" w:rsidR="00FB63AE" w:rsidRPr="00ED7292" w:rsidRDefault="00405725"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color w:val="auto"/>
          <w:szCs w:val="22"/>
        </w:rPr>
      </w:pPr>
      <w:r>
        <w:rPr>
          <w:rStyle w:val="IntenseEmphasis"/>
          <w:rFonts w:asciiTheme="minorHAnsi" w:hAnsiTheme="minorHAnsi" w:cstheme="minorHAnsi"/>
          <w:i w:val="0"/>
          <w:iCs w:val="0"/>
          <w:color w:val="auto"/>
          <w:szCs w:val="22"/>
        </w:rPr>
        <w:t xml:space="preserve">Industry Super Australia considers </w:t>
      </w:r>
      <w:r w:rsidRPr="00ED7292">
        <w:rPr>
          <w:rStyle w:val="IntenseEmphasis"/>
          <w:rFonts w:asciiTheme="minorHAnsi" w:hAnsiTheme="minorHAnsi" w:cstheme="minorHAnsi"/>
          <w:color w:val="auto"/>
          <w:szCs w:val="22"/>
        </w:rPr>
        <w:t>“a narrow focus on whether voting is consistent with proxy advice is not by itself meaningful because such advice is only one input among others into the voting decision. It may be more meaningful to focus additional disclosure on contentious votes and how voting in this context is consistent with the best interests of members”</w:t>
      </w:r>
      <w:r w:rsidR="00ED7292">
        <w:rPr>
          <w:rStyle w:val="IntenseEmphasis"/>
          <w:rFonts w:asciiTheme="minorHAnsi" w:hAnsiTheme="minorHAnsi" w:cstheme="minorHAnsi"/>
          <w:color w:val="auto"/>
          <w:szCs w:val="22"/>
        </w:rPr>
        <w:t>.</w:t>
      </w:r>
    </w:p>
    <w:p w14:paraId="633DB8AA" w14:textId="11BA3038" w:rsidR="00DE1856" w:rsidRPr="008140A8" w:rsidRDefault="004A52C0"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 xml:space="preserve">Superannuation fund </w:t>
      </w:r>
      <w:proofErr w:type="spellStart"/>
      <w:r>
        <w:rPr>
          <w:rStyle w:val="IntenseEmphasis"/>
          <w:rFonts w:asciiTheme="minorHAnsi" w:hAnsiTheme="minorHAnsi" w:cstheme="minorHAnsi"/>
          <w:i w:val="0"/>
          <w:iCs w:val="0"/>
          <w:color w:val="auto"/>
          <w:szCs w:val="22"/>
        </w:rPr>
        <w:t>Hostplus</w:t>
      </w:r>
      <w:proofErr w:type="spellEnd"/>
      <w:r>
        <w:rPr>
          <w:rStyle w:val="IntenseEmphasis"/>
          <w:rFonts w:asciiTheme="minorHAnsi" w:hAnsiTheme="minorHAnsi" w:cstheme="minorHAnsi"/>
          <w:i w:val="0"/>
          <w:iCs w:val="0"/>
          <w:color w:val="auto"/>
          <w:szCs w:val="22"/>
        </w:rPr>
        <w:t xml:space="preserve"> </w:t>
      </w:r>
      <w:r w:rsidRPr="00ED7292">
        <w:rPr>
          <w:rStyle w:val="IntenseEmphasis"/>
          <w:rFonts w:asciiTheme="minorHAnsi" w:hAnsiTheme="minorHAnsi" w:cstheme="minorHAnsi"/>
          <w:color w:val="auto"/>
          <w:szCs w:val="22"/>
        </w:rPr>
        <w:t xml:space="preserve">“considers a range of factors in making its voting decisions (including but not limited to the reports of a range of proxy advisers, recommendations from external investment managers, input from the internal investment team and results of direct company engagement), it would not be helpful to members to compare </w:t>
      </w:r>
      <w:proofErr w:type="spellStart"/>
      <w:r w:rsidRPr="00ED7292">
        <w:rPr>
          <w:rStyle w:val="IntenseEmphasis"/>
          <w:rFonts w:asciiTheme="minorHAnsi" w:hAnsiTheme="minorHAnsi" w:cstheme="minorHAnsi"/>
          <w:color w:val="auto"/>
          <w:szCs w:val="22"/>
        </w:rPr>
        <w:t>Hostplus</w:t>
      </w:r>
      <w:proofErr w:type="spellEnd"/>
      <w:r w:rsidRPr="00ED7292">
        <w:rPr>
          <w:rStyle w:val="IntenseEmphasis"/>
          <w:rFonts w:asciiTheme="minorHAnsi" w:hAnsiTheme="minorHAnsi" w:cstheme="minorHAnsi"/>
          <w:color w:val="auto"/>
          <w:szCs w:val="22"/>
        </w:rPr>
        <w:t xml:space="preserve"> vote decision for each item against the advice of one or more proxy advisers, as this would not provide information on how the fund reached its voting decision”</w:t>
      </w:r>
      <w:r w:rsidR="00ED7292">
        <w:rPr>
          <w:rStyle w:val="IntenseEmphasis"/>
          <w:rFonts w:asciiTheme="minorHAnsi" w:hAnsiTheme="minorHAnsi" w:cstheme="minorHAnsi"/>
          <w:color w:val="auto"/>
          <w:szCs w:val="22"/>
        </w:rPr>
        <w:t>.</w:t>
      </w:r>
    </w:p>
    <w:p w14:paraId="69F53E97" w14:textId="77777777" w:rsidR="006E02C5" w:rsidRDefault="006E02C5" w:rsidP="00155387">
      <w:pPr>
        <w:pStyle w:val="Bullet"/>
        <w:numPr>
          <w:ilvl w:val="0"/>
          <w:numId w:val="0"/>
        </w:numPr>
        <w:jc w:val="both"/>
        <w:rPr>
          <w:rStyle w:val="IntenseEmphasis"/>
          <w:rFonts w:asciiTheme="minorHAnsi" w:hAnsiTheme="minorHAnsi" w:cstheme="minorHAnsi"/>
          <w:i w:val="0"/>
          <w:iCs w:val="0"/>
          <w:color w:val="auto"/>
          <w:szCs w:val="22"/>
        </w:rPr>
      </w:pPr>
    </w:p>
    <w:p w14:paraId="7961195A" w14:textId="15A8A929" w:rsidR="00497954" w:rsidRPr="00DE1856" w:rsidRDefault="00497954" w:rsidP="00155387">
      <w:pPr>
        <w:pStyle w:val="Bullet"/>
        <w:numPr>
          <w:ilvl w:val="0"/>
          <w:numId w:val="0"/>
        </w:numPr>
        <w:jc w:val="both"/>
        <w:rPr>
          <w:rStyle w:val="IntenseEmphasis"/>
          <w:rFonts w:asciiTheme="minorHAnsi" w:hAnsiTheme="minorHAnsi" w:cstheme="minorHAnsi"/>
          <w:i w:val="0"/>
          <w:iCs w:val="0"/>
          <w:color w:val="auto"/>
          <w:szCs w:val="22"/>
        </w:rPr>
      </w:pPr>
      <w:r w:rsidRPr="00DE1856">
        <w:rPr>
          <w:rStyle w:val="IntenseEmphasis"/>
          <w:rFonts w:asciiTheme="minorHAnsi" w:hAnsiTheme="minorHAnsi" w:cstheme="minorHAnsi"/>
          <w:i w:val="0"/>
          <w:iCs w:val="0"/>
          <w:color w:val="auto"/>
          <w:szCs w:val="22"/>
        </w:rPr>
        <w:t xml:space="preserve">Concerns around the regulatory burden and compliance costs associated with enhanced disclosure were </w:t>
      </w:r>
      <w:r w:rsidR="008140A8">
        <w:rPr>
          <w:rStyle w:val="IntenseEmphasis"/>
          <w:rFonts w:asciiTheme="minorHAnsi" w:hAnsiTheme="minorHAnsi" w:cstheme="minorHAnsi"/>
          <w:i w:val="0"/>
          <w:iCs w:val="0"/>
          <w:color w:val="auto"/>
          <w:szCs w:val="22"/>
        </w:rPr>
        <w:t xml:space="preserve">raised. </w:t>
      </w:r>
    </w:p>
    <w:p w14:paraId="340107F6" w14:textId="51A29D74" w:rsidR="00B12D57" w:rsidRPr="00073835" w:rsidRDefault="00B12D57" w:rsidP="00B12D57">
      <w:pPr>
        <w:pStyle w:val="Bullet"/>
        <w:numPr>
          <w:ilvl w:val="0"/>
          <w:numId w:val="0"/>
        </w:numPr>
        <w:pBdr>
          <w:top w:val="single" w:sz="4" w:space="1" w:color="auto"/>
          <w:left w:val="single" w:sz="4" w:space="4" w:color="auto"/>
          <w:bottom w:val="single" w:sz="4" w:space="1" w:color="auto"/>
          <w:right w:val="single" w:sz="4" w:space="4" w:color="auto"/>
        </w:pBdr>
        <w:ind w:left="520" w:hanging="520"/>
        <w:jc w:val="both"/>
        <w:rPr>
          <w:rStyle w:val="IntenseEmphasis"/>
          <w:rFonts w:ascii="Century Gothic" w:hAnsi="Century Gothic"/>
          <w:color w:val="1F497D" w:themeColor="text2"/>
        </w:rPr>
      </w:pPr>
      <w:r w:rsidRPr="00073835">
        <w:rPr>
          <w:rStyle w:val="IntenseEmphasis"/>
          <w:rFonts w:ascii="Century Gothic" w:hAnsi="Century Gothic"/>
          <w:color w:val="1F497D" w:themeColor="text2"/>
        </w:rPr>
        <w:t>5.2.20 Stakeholder Comments</w:t>
      </w:r>
    </w:p>
    <w:p w14:paraId="5A0F71A9" w14:textId="45645754" w:rsidR="00497954" w:rsidRPr="00E37FF6" w:rsidRDefault="008140A8" w:rsidP="00944E45">
      <w:pPr>
        <w:pStyle w:val="Bullet"/>
        <w:pBdr>
          <w:top w:val="single" w:sz="4" w:space="1" w:color="auto"/>
          <w:left w:val="single" w:sz="4" w:space="4" w:color="auto"/>
          <w:bottom w:val="single" w:sz="4" w:space="1" w:color="auto"/>
          <w:right w:val="single" w:sz="4" w:space="4" w:color="auto"/>
        </w:pBdr>
        <w:ind w:left="522" w:hanging="522"/>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 xml:space="preserve">HESTA indicated support for improved transparency but is </w:t>
      </w:r>
      <w:r w:rsidRPr="00ED7292">
        <w:rPr>
          <w:rStyle w:val="IntenseEmphasis"/>
          <w:rFonts w:asciiTheme="minorHAnsi" w:hAnsiTheme="minorHAnsi" w:cstheme="minorHAnsi"/>
          <w:color w:val="auto"/>
          <w:szCs w:val="22"/>
        </w:rPr>
        <w:t>“concerned that the proposals canvassed by the consultation paper may increase regulatory cost and complexity without bringing a corresponding benefit to fund members”</w:t>
      </w:r>
      <w:r w:rsidR="00ED7292">
        <w:rPr>
          <w:rStyle w:val="IntenseEmphasis"/>
          <w:rFonts w:asciiTheme="minorHAnsi" w:hAnsiTheme="minorHAnsi" w:cstheme="minorHAnsi"/>
          <w:color w:val="auto"/>
          <w:szCs w:val="22"/>
        </w:rPr>
        <w:t>.</w:t>
      </w:r>
    </w:p>
    <w:p w14:paraId="6F724CC0" w14:textId="5A0B2F92" w:rsidR="00E37FF6" w:rsidRPr="00B754EF" w:rsidRDefault="00E37FF6" w:rsidP="009014EE">
      <w:pPr>
        <w:pStyle w:val="Bullet"/>
        <w:pBdr>
          <w:top w:val="single" w:sz="4" w:space="1" w:color="auto"/>
          <w:left w:val="single" w:sz="4" w:space="4" w:color="auto"/>
          <w:bottom w:val="single" w:sz="4" w:space="1" w:color="auto"/>
          <w:right w:val="single" w:sz="4" w:space="4" w:color="auto"/>
        </w:pBdr>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 xml:space="preserve">The FSC suggests </w:t>
      </w:r>
      <w:r w:rsidRPr="00ED7292">
        <w:rPr>
          <w:rStyle w:val="IntenseEmphasis"/>
          <w:rFonts w:asciiTheme="minorHAnsi" w:hAnsiTheme="minorHAnsi" w:cstheme="minorHAnsi"/>
          <w:color w:val="auto"/>
          <w:szCs w:val="22"/>
        </w:rPr>
        <w:t>“care should be taken about requiring overly prescriptive detail about the rationale for votes. Given that funds typically hold thousands of stocks, requiring disclosure of rationale at an individual stock level would impose an onerous disclosure burden on funds while not necessarily improving transparency for beneficiaries</w:t>
      </w:r>
      <w:r w:rsidR="0077254F">
        <w:rPr>
          <w:rStyle w:val="IntenseEmphasis"/>
          <w:rFonts w:asciiTheme="minorHAnsi" w:hAnsiTheme="minorHAnsi" w:cstheme="minorHAnsi"/>
          <w:color w:val="auto"/>
          <w:szCs w:val="22"/>
        </w:rPr>
        <w:t>”</w:t>
      </w:r>
      <w:r w:rsidRPr="00ED7292">
        <w:rPr>
          <w:rStyle w:val="IntenseEmphasis"/>
          <w:rFonts w:asciiTheme="minorHAnsi" w:hAnsiTheme="minorHAnsi" w:cstheme="minorHAnsi"/>
          <w:color w:val="auto"/>
          <w:szCs w:val="22"/>
        </w:rPr>
        <w:t>.</w:t>
      </w:r>
    </w:p>
    <w:p w14:paraId="273E3E05" w14:textId="7CEAB681" w:rsidR="00497954" w:rsidRPr="00DE1856" w:rsidRDefault="00834D30"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In contrast,</w:t>
      </w:r>
      <w:r w:rsidR="0048750E" w:rsidRPr="00DE1856">
        <w:rPr>
          <w:rStyle w:val="IntenseEmphasis"/>
          <w:rFonts w:asciiTheme="minorHAnsi" w:hAnsiTheme="minorHAnsi" w:cstheme="minorHAnsi"/>
          <w:i w:val="0"/>
          <w:iCs w:val="0"/>
          <w:color w:val="auto"/>
          <w:szCs w:val="22"/>
        </w:rPr>
        <w:t xml:space="preserve"> Milford Asset Management’s experience</w:t>
      </w:r>
      <w:r w:rsidR="00DE1856" w:rsidRPr="00DE1856">
        <w:rPr>
          <w:rStyle w:val="IntenseEmphasis"/>
          <w:rFonts w:asciiTheme="minorHAnsi" w:hAnsiTheme="minorHAnsi" w:cstheme="minorHAnsi"/>
          <w:i w:val="0"/>
          <w:iCs w:val="0"/>
          <w:color w:val="auto"/>
          <w:szCs w:val="22"/>
        </w:rPr>
        <w:t xml:space="preserve"> suggests increased disclosure on voting would not be onerous or costly, highlighting </w:t>
      </w:r>
      <w:r w:rsidR="00DE1856" w:rsidRPr="00ED7292">
        <w:rPr>
          <w:rStyle w:val="IntenseEmphasis"/>
          <w:rFonts w:asciiTheme="minorHAnsi" w:hAnsiTheme="minorHAnsi" w:cstheme="minorHAnsi"/>
          <w:color w:val="auto"/>
          <w:szCs w:val="22"/>
        </w:rPr>
        <w:t>“</w:t>
      </w:r>
      <w:r w:rsidRPr="00ED7292">
        <w:rPr>
          <w:rStyle w:val="IntenseEmphasis"/>
          <w:rFonts w:asciiTheme="minorHAnsi" w:hAnsiTheme="minorHAnsi" w:cstheme="minorHAnsi"/>
          <w:color w:val="auto"/>
          <w:szCs w:val="22"/>
        </w:rPr>
        <w:t>m</w:t>
      </w:r>
      <w:r w:rsidR="00DE1856" w:rsidRPr="00ED7292">
        <w:rPr>
          <w:rStyle w:val="IntenseEmphasis"/>
          <w:rFonts w:asciiTheme="minorHAnsi" w:hAnsiTheme="minorHAnsi" w:cstheme="minorHAnsi"/>
          <w:color w:val="auto"/>
          <w:szCs w:val="22"/>
        </w:rPr>
        <w:t>any funds are already disclosing a version of this information in a range of formats</w:t>
      </w:r>
      <w:r w:rsidRPr="00ED7292">
        <w:rPr>
          <w:rStyle w:val="IntenseEmphasis"/>
          <w:rFonts w:asciiTheme="minorHAnsi" w:hAnsiTheme="minorHAnsi" w:cstheme="minorHAnsi"/>
          <w:color w:val="auto"/>
          <w:szCs w:val="22"/>
        </w:rPr>
        <w:t>”</w:t>
      </w:r>
      <w:r w:rsidR="00ED7292">
        <w:rPr>
          <w:rStyle w:val="IntenseEmphasis"/>
          <w:rFonts w:asciiTheme="minorHAnsi" w:hAnsiTheme="minorHAnsi" w:cstheme="minorHAnsi"/>
          <w:color w:val="auto"/>
          <w:szCs w:val="22"/>
        </w:rPr>
        <w:t>.</w:t>
      </w:r>
      <w:r w:rsidR="00DE1856" w:rsidRPr="00ED7292">
        <w:rPr>
          <w:rStyle w:val="IntenseEmphasis"/>
          <w:rFonts w:asciiTheme="minorHAnsi" w:hAnsiTheme="minorHAnsi" w:cstheme="minorHAnsi"/>
          <w:i w:val="0"/>
          <w:iCs w:val="0"/>
          <w:color w:val="auto"/>
          <w:szCs w:val="22"/>
        </w:rPr>
        <w:t xml:space="preserve"> </w:t>
      </w:r>
    </w:p>
    <w:p w14:paraId="77B8DCF2" w14:textId="77777777" w:rsidR="00C30CD0" w:rsidRDefault="00C30CD0" w:rsidP="00155387">
      <w:pPr>
        <w:pStyle w:val="Bullet"/>
        <w:numPr>
          <w:ilvl w:val="0"/>
          <w:numId w:val="0"/>
        </w:numPr>
        <w:jc w:val="both"/>
        <w:rPr>
          <w:rStyle w:val="IntenseEmphasis"/>
          <w:rFonts w:asciiTheme="minorHAnsi" w:hAnsiTheme="minorHAnsi" w:cstheme="minorHAnsi"/>
          <w:i w:val="0"/>
          <w:iCs w:val="0"/>
          <w:color w:val="auto"/>
          <w:szCs w:val="22"/>
        </w:rPr>
      </w:pPr>
    </w:p>
    <w:p w14:paraId="02455F6B" w14:textId="08C48F44" w:rsidR="00056040" w:rsidRPr="00DE1856" w:rsidRDefault="00884265" w:rsidP="00155387">
      <w:pPr>
        <w:pStyle w:val="Bullet"/>
        <w:numPr>
          <w:ilvl w:val="0"/>
          <w:numId w:val="0"/>
        </w:numPr>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Stakeholders</w:t>
      </w:r>
      <w:r w:rsidR="00B754EF">
        <w:rPr>
          <w:rStyle w:val="IntenseEmphasis"/>
          <w:rFonts w:asciiTheme="minorHAnsi" w:hAnsiTheme="minorHAnsi" w:cstheme="minorHAnsi"/>
          <w:i w:val="0"/>
          <w:iCs w:val="0"/>
          <w:color w:val="auto"/>
          <w:szCs w:val="22"/>
        </w:rPr>
        <w:t xml:space="preserve"> made suggestions on how disclosure could be improved</w:t>
      </w:r>
      <w:r w:rsidR="00626DEE">
        <w:rPr>
          <w:rStyle w:val="IntenseEmphasis"/>
          <w:rFonts w:asciiTheme="minorHAnsi" w:hAnsiTheme="minorHAnsi" w:cstheme="minorHAnsi"/>
          <w:i w:val="0"/>
          <w:iCs w:val="0"/>
          <w:color w:val="auto"/>
          <w:szCs w:val="22"/>
        </w:rPr>
        <w:t xml:space="preserve">, with </w:t>
      </w:r>
      <w:r>
        <w:rPr>
          <w:rStyle w:val="IntenseEmphasis"/>
          <w:rFonts w:asciiTheme="minorHAnsi" w:hAnsiTheme="minorHAnsi" w:cstheme="minorHAnsi"/>
          <w:i w:val="0"/>
          <w:iCs w:val="0"/>
          <w:color w:val="auto"/>
          <w:szCs w:val="22"/>
        </w:rPr>
        <w:t>some</w:t>
      </w:r>
      <w:r w:rsidR="00626DEE">
        <w:rPr>
          <w:rStyle w:val="IntenseEmphasis"/>
          <w:rFonts w:asciiTheme="minorHAnsi" w:hAnsiTheme="minorHAnsi" w:cstheme="minorHAnsi"/>
          <w:i w:val="0"/>
          <w:iCs w:val="0"/>
          <w:color w:val="auto"/>
          <w:szCs w:val="22"/>
        </w:rPr>
        <w:t xml:space="preserve"> pointing to the UK Stewardship Code as a suitable reference point</w:t>
      </w:r>
      <w:r w:rsidR="00B754EF">
        <w:rPr>
          <w:rStyle w:val="IntenseEmphasis"/>
          <w:rFonts w:asciiTheme="minorHAnsi" w:hAnsiTheme="minorHAnsi" w:cstheme="minorHAnsi"/>
          <w:i w:val="0"/>
          <w:iCs w:val="0"/>
          <w:color w:val="auto"/>
          <w:szCs w:val="22"/>
        </w:rPr>
        <w:t>.</w:t>
      </w:r>
      <w:r w:rsidR="004B152B" w:rsidRPr="00DE1856">
        <w:rPr>
          <w:rStyle w:val="IntenseEmphasis"/>
          <w:rFonts w:asciiTheme="minorHAnsi" w:hAnsiTheme="minorHAnsi" w:cstheme="minorHAnsi"/>
          <w:i w:val="0"/>
          <w:iCs w:val="0"/>
          <w:color w:val="auto"/>
          <w:szCs w:val="22"/>
        </w:rPr>
        <w:t xml:space="preserve"> </w:t>
      </w:r>
    </w:p>
    <w:p w14:paraId="48546230" w14:textId="4BF26C41" w:rsidR="00B12D57" w:rsidRPr="00073835" w:rsidRDefault="00B12D57" w:rsidP="00B12D57">
      <w:pPr>
        <w:pStyle w:val="Bullet"/>
        <w:numPr>
          <w:ilvl w:val="0"/>
          <w:numId w:val="0"/>
        </w:numPr>
        <w:pBdr>
          <w:top w:val="single" w:sz="4" w:space="1" w:color="auto"/>
          <w:left w:val="single" w:sz="4" w:space="4" w:color="auto"/>
          <w:bottom w:val="single" w:sz="4" w:space="1" w:color="auto"/>
          <w:right w:val="single" w:sz="4" w:space="4" w:color="auto"/>
        </w:pBdr>
        <w:ind w:left="520" w:hanging="520"/>
        <w:jc w:val="both"/>
        <w:rPr>
          <w:rStyle w:val="IntenseEmphasis"/>
          <w:rFonts w:ascii="Century Gothic" w:hAnsi="Century Gothic"/>
          <w:color w:val="1F497D" w:themeColor="text2"/>
        </w:rPr>
      </w:pPr>
      <w:r w:rsidRPr="00073835">
        <w:rPr>
          <w:rStyle w:val="IntenseEmphasis"/>
          <w:rFonts w:ascii="Century Gothic" w:hAnsi="Century Gothic"/>
          <w:color w:val="1F497D" w:themeColor="text2"/>
        </w:rPr>
        <w:t>5.2.21 Stakeholder Comments</w:t>
      </w:r>
    </w:p>
    <w:p w14:paraId="2C5341CB" w14:textId="2822BF92" w:rsidR="004B152B" w:rsidRDefault="008140A8" w:rsidP="00944E45">
      <w:pPr>
        <w:pStyle w:val="Bullet"/>
        <w:pBdr>
          <w:top w:val="single" w:sz="4" w:space="1" w:color="auto"/>
          <w:left w:val="single" w:sz="4" w:space="4" w:color="auto"/>
          <w:bottom w:val="single" w:sz="4" w:space="1" w:color="auto"/>
          <w:right w:val="single" w:sz="4" w:space="4" w:color="auto"/>
        </w:pBdr>
        <w:ind w:left="522" w:hanging="522"/>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 xml:space="preserve">Aware Super recommends </w:t>
      </w:r>
      <w:r w:rsidRPr="00ED7292">
        <w:rPr>
          <w:rStyle w:val="IntenseEmphasis"/>
          <w:rFonts w:asciiTheme="minorHAnsi" w:hAnsiTheme="minorHAnsi" w:cstheme="minorHAnsi"/>
          <w:color w:val="auto"/>
          <w:szCs w:val="22"/>
        </w:rPr>
        <w:t>“disclosure of whether an investor has supported company resolutions, rather than whether the investor has supported proxy adviser recommendations”.</w:t>
      </w:r>
      <w:r w:rsidRPr="00ED7292">
        <w:rPr>
          <w:rStyle w:val="IntenseEmphasis"/>
          <w:rFonts w:asciiTheme="minorHAnsi" w:hAnsiTheme="minorHAnsi" w:cstheme="minorHAnsi"/>
          <w:i w:val="0"/>
          <w:iCs w:val="0"/>
          <w:color w:val="auto"/>
          <w:szCs w:val="22"/>
        </w:rPr>
        <w:t xml:space="preserve"> </w:t>
      </w:r>
    </w:p>
    <w:p w14:paraId="3519FBDC" w14:textId="716E7242" w:rsidR="004B152B" w:rsidRPr="00626DEE" w:rsidRDefault="00B754EF"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 xml:space="preserve">ACSI suggests </w:t>
      </w:r>
      <w:r w:rsidRPr="00ED7292">
        <w:rPr>
          <w:rStyle w:val="IntenseEmphasis"/>
          <w:rFonts w:asciiTheme="minorHAnsi" w:hAnsiTheme="minorHAnsi" w:cstheme="minorHAnsi"/>
          <w:i w:val="0"/>
          <w:iCs w:val="0"/>
          <w:color w:val="auto"/>
          <w:szCs w:val="22"/>
        </w:rPr>
        <w:t>“</w:t>
      </w:r>
      <w:r w:rsidRPr="00ED7292">
        <w:rPr>
          <w:rStyle w:val="IntenseEmphasis"/>
          <w:rFonts w:asciiTheme="minorHAnsi" w:hAnsiTheme="minorHAnsi" w:cstheme="minorHAnsi"/>
          <w:color w:val="auto"/>
          <w:szCs w:val="22"/>
        </w:rPr>
        <w:t xml:space="preserve">to support better practice in disclosure across the market, a consistent industry standard could be established, similar to the UK Stewardship Code” They further suggest that disclosure “should focus on how the voting process works and how final voting decisions </w:t>
      </w:r>
      <w:r w:rsidR="00626DEE" w:rsidRPr="00ED7292">
        <w:rPr>
          <w:rStyle w:val="IntenseEmphasis"/>
          <w:rFonts w:asciiTheme="minorHAnsi" w:hAnsiTheme="minorHAnsi" w:cstheme="minorHAnsi"/>
          <w:color w:val="auto"/>
          <w:szCs w:val="22"/>
        </w:rPr>
        <w:t>are made”</w:t>
      </w:r>
      <w:r w:rsidRPr="00ED7292">
        <w:rPr>
          <w:rStyle w:val="IntenseEmphasis"/>
          <w:rFonts w:asciiTheme="minorHAnsi" w:hAnsiTheme="minorHAnsi" w:cstheme="minorHAnsi"/>
          <w:i w:val="0"/>
          <w:iCs w:val="0"/>
          <w:color w:val="auto"/>
          <w:szCs w:val="22"/>
        </w:rPr>
        <w:t>.</w:t>
      </w:r>
      <w:r w:rsidR="00626DEE" w:rsidRPr="00ED7292">
        <w:rPr>
          <w:rStyle w:val="IntenseEmphasis"/>
          <w:rFonts w:asciiTheme="minorHAnsi" w:hAnsiTheme="minorHAnsi" w:cstheme="minorHAnsi"/>
          <w:i w:val="0"/>
          <w:iCs w:val="0"/>
          <w:color w:val="auto"/>
          <w:szCs w:val="22"/>
        </w:rPr>
        <w:t xml:space="preserve"> </w:t>
      </w:r>
      <w:r w:rsidR="00626DEE">
        <w:rPr>
          <w:rStyle w:val="IntenseEmphasis"/>
          <w:rFonts w:asciiTheme="minorHAnsi" w:hAnsiTheme="minorHAnsi" w:cstheme="minorHAnsi"/>
          <w:i w:val="0"/>
          <w:iCs w:val="0"/>
          <w:color w:val="auto"/>
          <w:szCs w:val="22"/>
        </w:rPr>
        <w:t xml:space="preserve">An example of this in practice could include disclosing rationale for voting decisions on contentious resolutions. </w:t>
      </w:r>
    </w:p>
    <w:p w14:paraId="69300808" w14:textId="0A7A0F01" w:rsidR="00F84983" w:rsidRPr="00DE1856" w:rsidRDefault="003A0F59" w:rsidP="00155387">
      <w:pPr>
        <w:pStyle w:val="Bullet"/>
        <w:numPr>
          <w:ilvl w:val="0"/>
          <w:numId w:val="0"/>
        </w:numPr>
        <w:jc w:val="both"/>
        <w:rPr>
          <w:rStyle w:val="IntenseEmphasis"/>
          <w:rFonts w:asciiTheme="minorHAnsi" w:hAnsiTheme="minorHAnsi" w:cstheme="minorHAnsi"/>
          <w:i w:val="0"/>
          <w:iCs w:val="0"/>
          <w:color w:val="auto"/>
          <w:szCs w:val="22"/>
        </w:rPr>
      </w:pPr>
      <w:r w:rsidRPr="00DE1856">
        <w:rPr>
          <w:rStyle w:val="IntenseEmphasis"/>
          <w:rFonts w:asciiTheme="minorHAnsi" w:hAnsiTheme="minorHAnsi" w:cstheme="minorHAnsi"/>
          <w:i w:val="0"/>
          <w:iCs w:val="0"/>
          <w:color w:val="auto"/>
          <w:szCs w:val="22"/>
        </w:rPr>
        <w:t xml:space="preserve">Some stakeholders including Ownership Matters, Arnold Bloch </w:t>
      </w:r>
      <w:proofErr w:type="spellStart"/>
      <w:r w:rsidRPr="00DE1856">
        <w:rPr>
          <w:rStyle w:val="IntenseEmphasis"/>
          <w:rFonts w:asciiTheme="minorHAnsi" w:hAnsiTheme="minorHAnsi" w:cstheme="minorHAnsi"/>
          <w:i w:val="0"/>
          <w:iCs w:val="0"/>
          <w:color w:val="auto"/>
          <w:szCs w:val="22"/>
        </w:rPr>
        <w:t>Leibler</w:t>
      </w:r>
      <w:proofErr w:type="spellEnd"/>
      <w:r w:rsidRPr="00DE1856">
        <w:rPr>
          <w:rStyle w:val="IntenseEmphasis"/>
          <w:rFonts w:asciiTheme="minorHAnsi" w:hAnsiTheme="minorHAnsi" w:cstheme="minorHAnsi"/>
          <w:i w:val="0"/>
          <w:iCs w:val="0"/>
          <w:color w:val="auto"/>
          <w:szCs w:val="22"/>
        </w:rPr>
        <w:t xml:space="preserve">, IFM Investors </w:t>
      </w:r>
      <w:r w:rsidR="00F84983" w:rsidRPr="00DE1856">
        <w:rPr>
          <w:rStyle w:val="IntenseEmphasis"/>
          <w:rFonts w:asciiTheme="minorHAnsi" w:hAnsiTheme="minorHAnsi" w:cstheme="minorHAnsi"/>
          <w:i w:val="0"/>
          <w:iCs w:val="0"/>
          <w:color w:val="auto"/>
          <w:szCs w:val="22"/>
        </w:rPr>
        <w:t xml:space="preserve">and the Principles for Responsible Investment Association </w:t>
      </w:r>
      <w:r w:rsidRPr="00DE1856">
        <w:rPr>
          <w:rStyle w:val="IntenseEmphasis"/>
          <w:rFonts w:asciiTheme="minorHAnsi" w:hAnsiTheme="minorHAnsi" w:cstheme="minorHAnsi"/>
          <w:i w:val="0"/>
          <w:iCs w:val="0"/>
          <w:color w:val="auto"/>
          <w:szCs w:val="22"/>
        </w:rPr>
        <w:t>called for d</w:t>
      </w:r>
      <w:r w:rsidR="00056040" w:rsidRPr="00DE1856">
        <w:rPr>
          <w:rStyle w:val="IntenseEmphasis"/>
          <w:rFonts w:asciiTheme="minorHAnsi" w:hAnsiTheme="minorHAnsi" w:cstheme="minorHAnsi"/>
          <w:i w:val="0"/>
          <w:iCs w:val="0"/>
          <w:color w:val="auto"/>
          <w:szCs w:val="22"/>
        </w:rPr>
        <w:t xml:space="preserve">isclosure requirements </w:t>
      </w:r>
      <w:r w:rsidRPr="00DE1856">
        <w:rPr>
          <w:rStyle w:val="IntenseEmphasis"/>
          <w:rFonts w:asciiTheme="minorHAnsi" w:hAnsiTheme="minorHAnsi" w:cstheme="minorHAnsi"/>
          <w:i w:val="0"/>
          <w:iCs w:val="0"/>
          <w:color w:val="auto"/>
          <w:szCs w:val="22"/>
        </w:rPr>
        <w:t>to a</w:t>
      </w:r>
      <w:r w:rsidR="00056040" w:rsidRPr="00DE1856">
        <w:rPr>
          <w:rStyle w:val="IntenseEmphasis"/>
          <w:rFonts w:asciiTheme="minorHAnsi" w:hAnsiTheme="minorHAnsi" w:cstheme="minorHAnsi"/>
          <w:i w:val="0"/>
          <w:iCs w:val="0"/>
          <w:color w:val="auto"/>
          <w:szCs w:val="22"/>
        </w:rPr>
        <w:t xml:space="preserve">pply </w:t>
      </w:r>
      <w:r w:rsidRPr="00DE1856">
        <w:rPr>
          <w:rStyle w:val="IntenseEmphasis"/>
          <w:rFonts w:asciiTheme="minorHAnsi" w:hAnsiTheme="minorHAnsi" w:cstheme="minorHAnsi"/>
          <w:i w:val="0"/>
          <w:iCs w:val="0"/>
          <w:color w:val="auto"/>
          <w:szCs w:val="22"/>
        </w:rPr>
        <w:t xml:space="preserve">to all institutional investors, not just superannuation funds. </w:t>
      </w:r>
    </w:p>
    <w:p w14:paraId="48DA3060" w14:textId="21693128" w:rsidR="00B12D57" w:rsidRPr="00073835" w:rsidRDefault="00B12D57" w:rsidP="00B12D57">
      <w:pPr>
        <w:pStyle w:val="Bullet"/>
        <w:numPr>
          <w:ilvl w:val="0"/>
          <w:numId w:val="0"/>
        </w:numPr>
        <w:pBdr>
          <w:top w:val="single" w:sz="4" w:space="1" w:color="auto"/>
          <w:left w:val="single" w:sz="4" w:space="4" w:color="auto"/>
          <w:bottom w:val="single" w:sz="4" w:space="1" w:color="auto"/>
          <w:right w:val="single" w:sz="4" w:space="4" w:color="auto"/>
        </w:pBdr>
        <w:ind w:left="520" w:hanging="520"/>
        <w:jc w:val="both"/>
        <w:rPr>
          <w:rStyle w:val="IntenseEmphasis"/>
          <w:rFonts w:ascii="Century Gothic" w:hAnsi="Century Gothic"/>
          <w:color w:val="1F497D" w:themeColor="text2"/>
        </w:rPr>
      </w:pPr>
      <w:r w:rsidRPr="00073835">
        <w:rPr>
          <w:rStyle w:val="IntenseEmphasis"/>
          <w:rFonts w:ascii="Century Gothic" w:hAnsi="Century Gothic"/>
          <w:color w:val="1F497D" w:themeColor="text2"/>
        </w:rPr>
        <w:t>5.2.22 Stakeholder Comments</w:t>
      </w:r>
    </w:p>
    <w:p w14:paraId="7BF72F2D" w14:textId="7B47975E" w:rsidR="004262A2" w:rsidRPr="004262A2" w:rsidRDefault="004262A2"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sidRPr="004262A2">
        <w:rPr>
          <w:rStyle w:val="IntenseEmphasis"/>
          <w:rFonts w:asciiTheme="minorHAnsi" w:hAnsiTheme="minorHAnsi" w:cstheme="minorHAnsi"/>
          <w:i w:val="0"/>
          <w:iCs w:val="0"/>
          <w:color w:val="auto"/>
          <w:szCs w:val="22"/>
        </w:rPr>
        <w:t xml:space="preserve">IFM Investors writes </w:t>
      </w:r>
      <w:r w:rsidRPr="00ED7292">
        <w:rPr>
          <w:rStyle w:val="IntenseEmphasis"/>
          <w:rFonts w:asciiTheme="minorHAnsi" w:hAnsiTheme="minorHAnsi" w:cstheme="minorHAnsi"/>
          <w:color w:val="auto"/>
          <w:szCs w:val="22"/>
        </w:rPr>
        <w:t>“insofar as there is a need for individuals to receive more information about proxy voting decisions, beyond policies and a summary of voting, that need would exist regardless of the product. Savings invested in managed investment schemes are also required to be invested in the best interest of beneficiaries; it is not clear why retirement savings would be subject to differential proxy voting disclosure requirements”</w:t>
      </w:r>
      <w:r w:rsidR="00ED7292" w:rsidRPr="00ED7292">
        <w:rPr>
          <w:rStyle w:val="IntenseEmphasis"/>
          <w:rFonts w:asciiTheme="minorHAnsi" w:hAnsiTheme="minorHAnsi" w:cstheme="minorHAnsi"/>
          <w:i w:val="0"/>
          <w:iCs w:val="0"/>
          <w:color w:val="auto"/>
          <w:szCs w:val="22"/>
        </w:rPr>
        <w:t>.</w:t>
      </w:r>
      <w:r w:rsidRPr="004262A2">
        <w:rPr>
          <w:rStyle w:val="IntenseEmphasis"/>
          <w:rFonts w:asciiTheme="minorHAnsi" w:hAnsiTheme="minorHAnsi" w:cstheme="minorHAnsi"/>
          <w:i w:val="0"/>
          <w:iCs w:val="0"/>
          <w:color w:val="auto"/>
          <w:szCs w:val="22"/>
        </w:rPr>
        <w:t xml:space="preserve">  </w:t>
      </w:r>
    </w:p>
    <w:p w14:paraId="0FD74328" w14:textId="5B3328D6" w:rsidR="00EB1951" w:rsidRDefault="004B152B" w:rsidP="00155387">
      <w:pPr>
        <w:pStyle w:val="Bullet"/>
        <w:numPr>
          <w:ilvl w:val="0"/>
          <w:numId w:val="0"/>
        </w:numPr>
        <w:jc w:val="both"/>
        <w:rPr>
          <w:rStyle w:val="IntenseEmphasis"/>
          <w:rFonts w:asciiTheme="minorHAnsi" w:hAnsiTheme="minorHAnsi" w:cstheme="minorHAnsi"/>
          <w:i w:val="0"/>
          <w:iCs w:val="0"/>
          <w:color w:val="auto"/>
          <w:szCs w:val="22"/>
        </w:rPr>
      </w:pPr>
      <w:r w:rsidRPr="00DE1856">
        <w:rPr>
          <w:rStyle w:val="IntenseEmphasis"/>
          <w:rFonts w:asciiTheme="minorHAnsi" w:hAnsiTheme="minorHAnsi" w:cstheme="minorHAnsi"/>
          <w:i w:val="0"/>
          <w:iCs w:val="0"/>
          <w:color w:val="auto"/>
          <w:szCs w:val="22"/>
        </w:rPr>
        <w:t xml:space="preserve">Super Consumers Australia and NSW Young Lawyers both supported the inclusion of voting materials to be provided to members with the Annual Members’ Meeting notice. </w:t>
      </w:r>
      <w:r w:rsidR="004262A2">
        <w:rPr>
          <w:rStyle w:val="IntenseEmphasis"/>
          <w:rFonts w:asciiTheme="minorHAnsi" w:hAnsiTheme="minorHAnsi" w:cstheme="minorHAnsi"/>
          <w:i w:val="0"/>
          <w:iCs w:val="0"/>
          <w:color w:val="auto"/>
          <w:szCs w:val="22"/>
        </w:rPr>
        <w:t>Many others</w:t>
      </w:r>
      <w:r w:rsidR="00563832" w:rsidRPr="00DE1856">
        <w:rPr>
          <w:rStyle w:val="IntenseEmphasis"/>
          <w:rFonts w:asciiTheme="minorHAnsi" w:hAnsiTheme="minorHAnsi" w:cstheme="minorHAnsi"/>
          <w:i w:val="0"/>
          <w:iCs w:val="0"/>
          <w:color w:val="auto"/>
          <w:szCs w:val="22"/>
        </w:rPr>
        <w:t xml:space="preserve"> </w:t>
      </w:r>
      <w:r w:rsidR="004262A2">
        <w:rPr>
          <w:rStyle w:val="IntenseEmphasis"/>
          <w:rFonts w:asciiTheme="minorHAnsi" w:hAnsiTheme="minorHAnsi" w:cstheme="minorHAnsi"/>
          <w:i w:val="0"/>
          <w:iCs w:val="0"/>
          <w:color w:val="auto"/>
          <w:szCs w:val="22"/>
        </w:rPr>
        <w:t>put forward</w:t>
      </w:r>
      <w:r w:rsidR="00563832" w:rsidRPr="00DE1856">
        <w:rPr>
          <w:rStyle w:val="IntenseEmphasis"/>
          <w:rFonts w:asciiTheme="minorHAnsi" w:hAnsiTheme="minorHAnsi" w:cstheme="minorHAnsi"/>
          <w:i w:val="0"/>
          <w:iCs w:val="0"/>
          <w:color w:val="auto"/>
          <w:szCs w:val="22"/>
        </w:rPr>
        <w:t xml:space="preserve"> that updating the information at least annually on the superannuation fund’s website would be appropriate.  </w:t>
      </w:r>
      <w:r w:rsidR="00EB1951" w:rsidRPr="00DE1856">
        <w:rPr>
          <w:rStyle w:val="IntenseEmphasis"/>
          <w:rFonts w:asciiTheme="minorHAnsi" w:hAnsiTheme="minorHAnsi" w:cstheme="minorHAnsi"/>
          <w:i w:val="0"/>
          <w:iCs w:val="0"/>
          <w:color w:val="auto"/>
          <w:szCs w:val="22"/>
        </w:rPr>
        <w:t xml:space="preserve"> </w:t>
      </w:r>
    </w:p>
    <w:p w14:paraId="71A6046D" w14:textId="125B2132" w:rsidR="00B12D57" w:rsidRPr="00073835" w:rsidRDefault="00B12D57" w:rsidP="00B12D57">
      <w:pPr>
        <w:pStyle w:val="Bullet"/>
        <w:numPr>
          <w:ilvl w:val="0"/>
          <w:numId w:val="0"/>
        </w:numPr>
        <w:pBdr>
          <w:top w:val="single" w:sz="4" w:space="1" w:color="auto"/>
          <w:left w:val="single" w:sz="4" w:space="4" w:color="auto"/>
          <w:bottom w:val="single" w:sz="4" w:space="1" w:color="auto"/>
          <w:right w:val="single" w:sz="4" w:space="4" w:color="auto"/>
        </w:pBdr>
        <w:ind w:left="520" w:hanging="520"/>
        <w:jc w:val="both"/>
        <w:rPr>
          <w:rStyle w:val="IntenseEmphasis"/>
          <w:rFonts w:ascii="Century Gothic" w:hAnsi="Century Gothic"/>
          <w:color w:val="1F497D" w:themeColor="text2"/>
        </w:rPr>
      </w:pPr>
      <w:r w:rsidRPr="00073835">
        <w:rPr>
          <w:rStyle w:val="IntenseEmphasis"/>
          <w:rFonts w:ascii="Century Gothic" w:hAnsi="Century Gothic"/>
          <w:color w:val="1F497D" w:themeColor="text2"/>
        </w:rPr>
        <w:t>5.2.23 Stakeholder Comments</w:t>
      </w:r>
    </w:p>
    <w:p w14:paraId="5476A588" w14:textId="0E4FA237" w:rsidR="004262A2" w:rsidRPr="00023B91" w:rsidRDefault="004262A2" w:rsidP="009014EE">
      <w:pPr>
        <w:pStyle w:val="Bullet"/>
        <w:pBdr>
          <w:top w:val="single" w:sz="4" w:space="1" w:color="auto"/>
          <w:left w:val="single" w:sz="4" w:space="4" w:color="auto"/>
          <w:bottom w:val="single" w:sz="4" w:space="1" w:color="auto"/>
          <w:right w:val="single" w:sz="4" w:space="4" w:color="auto"/>
        </w:pBdr>
        <w:spacing w:after="240"/>
        <w:ind w:left="522" w:hanging="522"/>
        <w:jc w:val="both"/>
        <w:rPr>
          <w:rStyle w:val="IntenseEmphasis"/>
          <w:rFonts w:asciiTheme="minorHAnsi" w:hAnsiTheme="minorHAnsi" w:cstheme="minorHAnsi"/>
          <w:i w:val="0"/>
          <w:iCs w:val="0"/>
          <w:color w:val="auto"/>
          <w:szCs w:val="22"/>
        </w:rPr>
      </w:pPr>
      <w:r w:rsidRPr="00023B91">
        <w:rPr>
          <w:rStyle w:val="IntenseEmphasis"/>
          <w:rFonts w:asciiTheme="minorHAnsi" w:hAnsiTheme="minorHAnsi" w:cstheme="minorHAnsi"/>
          <w:i w:val="0"/>
          <w:iCs w:val="0"/>
          <w:color w:val="auto"/>
          <w:szCs w:val="22"/>
        </w:rPr>
        <w:t xml:space="preserve">The Law Society of New South Wales Young Lawyers </w:t>
      </w:r>
      <w:r w:rsidRPr="00ED7292">
        <w:rPr>
          <w:rStyle w:val="IntenseEmphasis"/>
          <w:rFonts w:asciiTheme="minorHAnsi" w:hAnsiTheme="minorHAnsi" w:cstheme="minorHAnsi"/>
          <w:color w:val="auto"/>
          <w:szCs w:val="22"/>
        </w:rPr>
        <w:t>“submits that the obligation to disclose trustee voting should be included in an annual report provided by superannuation trustees at the same time as the notice of an Annual Member Meeting”</w:t>
      </w:r>
      <w:r w:rsidRPr="009014EE">
        <w:rPr>
          <w:rStyle w:val="IntenseEmphasis"/>
          <w:rFonts w:asciiTheme="minorHAnsi" w:hAnsiTheme="minorHAnsi" w:cstheme="minorHAnsi"/>
          <w:color w:val="auto"/>
          <w:szCs w:val="22"/>
        </w:rPr>
        <w:t>.</w:t>
      </w:r>
      <w:r w:rsidRPr="00023B91">
        <w:rPr>
          <w:rStyle w:val="IntenseEmphasis"/>
          <w:rFonts w:asciiTheme="minorHAnsi" w:hAnsiTheme="minorHAnsi" w:cstheme="minorHAnsi"/>
          <w:i w:val="0"/>
          <w:iCs w:val="0"/>
          <w:color w:val="auto"/>
          <w:szCs w:val="22"/>
        </w:rPr>
        <w:t xml:space="preserve"> They cite the reasons to include the significant disclosures </w:t>
      </w:r>
      <w:r w:rsidR="00023B91" w:rsidRPr="00023B91">
        <w:rPr>
          <w:rStyle w:val="IntenseEmphasis"/>
          <w:rFonts w:asciiTheme="minorHAnsi" w:hAnsiTheme="minorHAnsi" w:cstheme="minorHAnsi"/>
          <w:i w:val="0"/>
          <w:iCs w:val="0"/>
          <w:color w:val="auto"/>
          <w:szCs w:val="22"/>
        </w:rPr>
        <w:t xml:space="preserve">already </w:t>
      </w:r>
      <w:r w:rsidRPr="00023B91">
        <w:rPr>
          <w:rStyle w:val="IntenseEmphasis"/>
          <w:rFonts w:asciiTheme="minorHAnsi" w:hAnsiTheme="minorHAnsi" w:cstheme="minorHAnsi"/>
          <w:i w:val="0"/>
          <w:iCs w:val="0"/>
          <w:color w:val="auto"/>
          <w:szCs w:val="22"/>
        </w:rPr>
        <w:t xml:space="preserve">required to be provided with the meeting notice introduced through the </w:t>
      </w:r>
      <w:r w:rsidRPr="009014EE">
        <w:rPr>
          <w:rStyle w:val="IntenseEmphasis"/>
          <w:rFonts w:asciiTheme="minorHAnsi" w:hAnsiTheme="minorHAnsi" w:cstheme="minorHAnsi"/>
          <w:i w:val="0"/>
          <w:color w:val="auto"/>
          <w:szCs w:val="22"/>
        </w:rPr>
        <w:t>Your Future, Your Super</w:t>
      </w:r>
      <w:r w:rsidRPr="00023B91">
        <w:rPr>
          <w:rStyle w:val="IntenseEmphasis"/>
          <w:rFonts w:asciiTheme="minorHAnsi" w:hAnsiTheme="minorHAnsi" w:cstheme="minorHAnsi"/>
          <w:i w:val="0"/>
          <w:iCs w:val="0"/>
          <w:color w:val="auto"/>
          <w:szCs w:val="22"/>
        </w:rPr>
        <w:t xml:space="preserve"> reforms along with the costs of additional disclosure obligations should this be a separate communication to members. </w:t>
      </w:r>
    </w:p>
    <w:p w14:paraId="4188BE1A" w14:textId="0EDB92CF" w:rsidR="007F5072" w:rsidRPr="003E43A0" w:rsidRDefault="00A209EB" w:rsidP="003E43A0">
      <w:pPr>
        <w:pStyle w:val="Heading3"/>
        <w:rPr>
          <w:rStyle w:val="IntenseEmphasis"/>
          <w:rFonts w:ascii="Century Gothic" w:hAnsi="Century Gothic"/>
          <w:i w:val="0"/>
          <w:color w:val="1F497D" w:themeColor="text2"/>
          <w:sz w:val="22"/>
        </w:rPr>
      </w:pPr>
      <w:bookmarkStart w:id="115" w:name="_Toc86306467"/>
      <w:bookmarkStart w:id="116" w:name="_Toc86325840"/>
      <w:bookmarkStart w:id="117" w:name="_Toc89338531"/>
      <w:bookmarkStart w:id="118" w:name="_Toc89339791"/>
      <w:r w:rsidRPr="003E43A0">
        <w:rPr>
          <w:rStyle w:val="IntenseEmphasis"/>
          <w:rFonts w:ascii="Century Gothic" w:hAnsi="Century Gothic"/>
          <w:i w:val="0"/>
          <w:color w:val="1F497D" w:themeColor="text2"/>
          <w:sz w:val="22"/>
        </w:rPr>
        <w:t>5</w:t>
      </w:r>
      <w:r w:rsidR="00B645FD" w:rsidRPr="003E43A0">
        <w:rPr>
          <w:rStyle w:val="IntenseEmphasis"/>
          <w:rFonts w:ascii="Century Gothic" w:hAnsi="Century Gothic"/>
          <w:i w:val="0"/>
          <w:color w:val="1F497D" w:themeColor="text2"/>
          <w:sz w:val="22"/>
        </w:rPr>
        <w:t xml:space="preserve">.3 </w:t>
      </w:r>
      <w:r w:rsidR="007F5072" w:rsidRPr="003E43A0">
        <w:rPr>
          <w:rStyle w:val="IntenseEmphasis"/>
          <w:rFonts w:ascii="Century Gothic" w:hAnsi="Century Gothic"/>
          <w:i w:val="0"/>
          <w:color w:val="1F497D" w:themeColor="text2"/>
          <w:sz w:val="22"/>
        </w:rPr>
        <w:t>How stakeholder feedback informed the development of options</w:t>
      </w:r>
      <w:bookmarkEnd w:id="115"/>
      <w:bookmarkEnd w:id="116"/>
      <w:bookmarkEnd w:id="117"/>
      <w:bookmarkEnd w:id="118"/>
    </w:p>
    <w:p w14:paraId="6441CAAD" w14:textId="3E873682" w:rsidR="00FE2AC3" w:rsidRDefault="007F5072" w:rsidP="00155387">
      <w:pPr>
        <w:pStyle w:val="Bullet"/>
        <w:numPr>
          <w:ilvl w:val="0"/>
          <w:numId w:val="0"/>
        </w:numPr>
        <w:jc w:val="both"/>
        <w:rPr>
          <w:rStyle w:val="IntenseEmphasis"/>
          <w:rFonts w:asciiTheme="minorHAnsi" w:hAnsiTheme="minorHAnsi" w:cstheme="minorHAnsi"/>
          <w:b/>
          <w:i w:val="0"/>
          <w:color w:val="auto"/>
          <w:sz w:val="28"/>
          <w:szCs w:val="22"/>
        </w:rPr>
      </w:pPr>
      <w:r w:rsidRPr="00A24403">
        <w:rPr>
          <w:rStyle w:val="IntenseEmphasis"/>
          <w:rFonts w:asciiTheme="minorHAnsi" w:hAnsiTheme="minorHAnsi" w:cstheme="minorHAnsi"/>
          <w:i w:val="0"/>
          <w:color w:val="auto"/>
          <w:szCs w:val="22"/>
        </w:rPr>
        <w:t xml:space="preserve">Stakeholder feedback to the consultation paper </w:t>
      </w:r>
      <w:r w:rsidR="006E3BDE">
        <w:rPr>
          <w:rStyle w:val="IntenseEmphasis"/>
          <w:rFonts w:asciiTheme="minorHAnsi" w:hAnsiTheme="minorHAnsi" w:cstheme="minorHAnsi"/>
          <w:i w:val="0"/>
          <w:color w:val="auto"/>
          <w:szCs w:val="22"/>
        </w:rPr>
        <w:t>informed</w:t>
      </w:r>
      <w:r w:rsidRPr="00A24403">
        <w:rPr>
          <w:rStyle w:val="IntenseEmphasis"/>
          <w:rFonts w:asciiTheme="minorHAnsi" w:hAnsiTheme="minorHAnsi" w:cstheme="minorHAnsi"/>
          <w:i w:val="0"/>
          <w:color w:val="auto"/>
          <w:szCs w:val="22"/>
        </w:rPr>
        <w:t xml:space="preserve"> the </w:t>
      </w:r>
      <w:r w:rsidR="00D375D0" w:rsidRPr="00A24403">
        <w:rPr>
          <w:rStyle w:val="IntenseEmphasis"/>
          <w:rFonts w:asciiTheme="minorHAnsi" w:hAnsiTheme="minorHAnsi" w:cstheme="minorHAnsi"/>
          <w:i w:val="0"/>
          <w:color w:val="auto"/>
          <w:szCs w:val="22"/>
        </w:rPr>
        <w:t xml:space="preserve">development of </w:t>
      </w:r>
      <w:r w:rsidR="00DA6D27">
        <w:rPr>
          <w:rStyle w:val="IntenseEmphasis"/>
          <w:rFonts w:asciiTheme="minorHAnsi" w:hAnsiTheme="minorHAnsi" w:cstheme="minorHAnsi"/>
          <w:i w:val="0"/>
          <w:color w:val="auto"/>
          <w:szCs w:val="22"/>
        </w:rPr>
        <w:t>O</w:t>
      </w:r>
      <w:r w:rsidR="00D375D0" w:rsidRPr="00A24403">
        <w:rPr>
          <w:rStyle w:val="IntenseEmphasis"/>
          <w:rFonts w:asciiTheme="minorHAnsi" w:hAnsiTheme="minorHAnsi" w:cstheme="minorHAnsi"/>
          <w:i w:val="0"/>
          <w:color w:val="auto"/>
          <w:szCs w:val="22"/>
        </w:rPr>
        <w:t>ption</w:t>
      </w:r>
      <w:r w:rsidRPr="00A24403">
        <w:rPr>
          <w:rStyle w:val="IntenseEmphasis"/>
          <w:rFonts w:asciiTheme="minorHAnsi" w:hAnsiTheme="minorHAnsi" w:cstheme="minorHAnsi"/>
          <w:i w:val="0"/>
          <w:color w:val="auto"/>
          <w:szCs w:val="22"/>
        </w:rPr>
        <w:t>s</w:t>
      </w:r>
      <w:r w:rsidR="00D375D0" w:rsidRPr="00A24403">
        <w:rPr>
          <w:rStyle w:val="IntenseEmphasis"/>
          <w:rFonts w:asciiTheme="minorHAnsi" w:hAnsiTheme="minorHAnsi" w:cstheme="minorHAnsi"/>
          <w:i w:val="0"/>
          <w:color w:val="auto"/>
          <w:szCs w:val="22"/>
        </w:rPr>
        <w:t xml:space="preserve"> 2 and 3.</w:t>
      </w:r>
    </w:p>
    <w:p w14:paraId="1EAAD00E" w14:textId="24696DF1" w:rsidR="00FE2AC3" w:rsidRDefault="00FE2AC3" w:rsidP="00155387">
      <w:pPr>
        <w:pStyle w:val="Bullet"/>
        <w:numPr>
          <w:ilvl w:val="0"/>
          <w:numId w:val="0"/>
        </w:numPr>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Option 2 closely aligns with the options posed in the consultation paper with the following changes:</w:t>
      </w:r>
    </w:p>
    <w:p w14:paraId="1E073B39" w14:textId="63A0779F" w:rsidR="00FE2AC3" w:rsidRDefault="00FE2AC3" w:rsidP="00155387">
      <w:pPr>
        <w:pStyle w:val="Bullet"/>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Amends the requirement for proxy advisers to share their r</w:t>
      </w:r>
      <w:r w:rsidR="00661512">
        <w:rPr>
          <w:rStyle w:val="IntenseEmphasis"/>
          <w:rFonts w:asciiTheme="minorHAnsi" w:hAnsiTheme="minorHAnsi" w:cstheme="minorHAnsi"/>
          <w:i w:val="0"/>
          <w:iCs w:val="0"/>
          <w:color w:val="auto"/>
          <w:szCs w:val="22"/>
        </w:rPr>
        <w:t>eport</w:t>
      </w:r>
      <w:r>
        <w:rPr>
          <w:rStyle w:val="IntenseEmphasis"/>
          <w:rFonts w:asciiTheme="minorHAnsi" w:hAnsiTheme="minorHAnsi" w:cstheme="minorHAnsi"/>
          <w:i w:val="0"/>
          <w:iCs w:val="0"/>
          <w:color w:val="auto"/>
          <w:szCs w:val="22"/>
        </w:rPr>
        <w:t>s with companies at the same time as providing the advice to their clients, rather than 5 days prior</w:t>
      </w:r>
      <w:r w:rsidR="00E6402E">
        <w:rPr>
          <w:rStyle w:val="IntenseEmphasis"/>
          <w:rFonts w:asciiTheme="minorHAnsi" w:hAnsiTheme="minorHAnsi" w:cstheme="minorHAnsi"/>
          <w:i w:val="0"/>
          <w:iCs w:val="0"/>
          <w:color w:val="auto"/>
          <w:szCs w:val="22"/>
        </w:rPr>
        <w:t xml:space="preserve"> (which is considered in option 3)</w:t>
      </w:r>
      <w:r w:rsidR="007E0947">
        <w:rPr>
          <w:rStyle w:val="IntenseEmphasis"/>
          <w:rFonts w:asciiTheme="minorHAnsi" w:hAnsiTheme="minorHAnsi" w:cstheme="minorHAnsi"/>
          <w:i w:val="0"/>
          <w:iCs w:val="0"/>
          <w:color w:val="auto"/>
          <w:szCs w:val="22"/>
        </w:rPr>
        <w:t>;</w:t>
      </w:r>
      <w:r>
        <w:rPr>
          <w:rStyle w:val="IntenseEmphasis"/>
          <w:rFonts w:asciiTheme="minorHAnsi" w:hAnsiTheme="minorHAnsi" w:cstheme="minorHAnsi"/>
          <w:i w:val="0"/>
          <w:iCs w:val="0"/>
          <w:color w:val="auto"/>
          <w:szCs w:val="22"/>
        </w:rPr>
        <w:t xml:space="preserve"> </w:t>
      </w:r>
    </w:p>
    <w:p w14:paraId="4A722595" w14:textId="0476B99C" w:rsidR="00FE2AC3" w:rsidRDefault="00FE2AC3" w:rsidP="00155387">
      <w:pPr>
        <w:pStyle w:val="Bullet"/>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Removes the obligation for proxy advisers to facilitate their clients’ access to any company responses to the proxy advice</w:t>
      </w:r>
      <w:r w:rsidR="007E0947">
        <w:rPr>
          <w:rStyle w:val="IntenseEmphasis"/>
          <w:rFonts w:asciiTheme="minorHAnsi" w:hAnsiTheme="minorHAnsi" w:cstheme="minorHAnsi"/>
          <w:i w:val="0"/>
          <w:iCs w:val="0"/>
          <w:color w:val="auto"/>
          <w:szCs w:val="22"/>
        </w:rPr>
        <w:t>;</w:t>
      </w:r>
      <w:r>
        <w:rPr>
          <w:rStyle w:val="IntenseEmphasis"/>
          <w:rFonts w:asciiTheme="minorHAnsi" w:hAnsiTheme="minorHAnsi" w:cstheme="minorHAnsi"/>
          <w:i w:val="0"/>
          <w:iCs w:val="0"/>
          <w:color w:val="auto"/>
          <w:szCs w:val="22"/>
        </w:rPr>
        <w:t xml:space="preserve"> </w:t>
      </w:r>
    </w:p>
    <w:p w14:paraId="22179BDC" w14:textId="7B1B61E8" w:rsidR="00FE2AC3" w:rsidRPr="000D1415" w:rsidRDefault="000D1415" w:rsidP="00155387">
      <w:pPr>
        <w:pStyle w:val="Bullet"/>
        <w:jc w:val="both"/>
        <w:rPr>
          <w:rStyle w:val="IntenseEmphasis"/>
          <w:rFonts w:asciiTheme="minorHAnsi" w:hAnsiTheme="minorHAnsi" w:cstheme="minorHAnsi"/>
          <w:i w:val="0"/>
          <w:color w:val="auto"/>
          <w:szCs w:val="22"/>
        </w:rPr>
      </w:pPr>
      <w:r w:rsidRPr="000D1415">
        <w:rPr>
          <w:rStyle w:val="IntenseEmphasis"/>
          <w:rFonts w:asciiTheme="minorHAnsi" w:hAnsiTheme="minorHAnsi" w:cstheme="minorHAnsi"/>
          <w:i w:val="0"/>
          <w:iCs w:val="0"/>
          <w:color w:val="auto"/>
          <w:szCs w:val="22"/>
        </w:rPr>
        <w:t xml:space="preserve">Amends the obligation placed on proxy advisers to be independent of all clients of proxy advice, not just where the client is a </w:t>
      </w:r>
      <w:r w:rsidRPr="000D1415" w:rsidDel="009F6570">
        <w:rPr>
          <w:rStyle w:val="IntenseEmphasis"/>
          <w:rFonts w:asciiTheme="minorHAnsi" w:hAnsiTheme="minorHAnsi" w:cstheme="minorHAnsi"/>
          <w:i w:val="0"/>
          <w:iCs w:val="0"/>
          <w:color w:val="auto"/>
          <w:szCs w:val="22"/>
        </w:rPr>
        <w:t>RSE</w:t>
      </w:r>
      <w:r w:rsidR="00A5671F">
        <w:rPr>
          <w:rStyle w:val="IntenseEmphasis"/>
          <w:rFonts w:asciiTheme="minorHAnsi" w:hAnsiTheme="minorHAnsi" w:cstheme="minorHAnsi"/>
          <w:i w:val="0"/>
          <w:iCs w:val="0"/>
          <w:color w:val="auto"/>
          <w:szCs w:val="22"/>
        </w:rPr>
        <w:t>; and</w:t>
      </w:r>
    </w:p>
    <w:p w14:paraId="429C09C9" w14:textId="7F58B250" w:rsidR="00604B64" w:rsidRPr="00C15B0C" w:rsidRDefault="00604B64" w:rsidP="00155387">
      <w:pPr>
        <w:pStyle w:val="Bullet"/>
        <w:jc w:val="both"/>
        <w:rPr>
          <w:rStyle w:val="IntenseEmphasis"/>
          <w:rFonts w:asciiTheme="minorHAnsi" w:hAnsiTheme="minorHAnsi" w:cstheme="minorHAnsi"/>
          <w:i w:val="0"/>
          <w:iCs w:val="0"/>
          <w:color w:val="auto"/>
          <w:szCs w:val="22"/>
        </w:rPr>
      </w:pPr>
      <w:r w:rsidRPr="00C15B0C">
        <w:rPr>
          <w:rStyle w:val="IntenseEmphasis"/>
          <w:rFonts w:asciiTheme="minorHAnsi" w:hAnsiTheme="minorHAnsi" w:cstheme="minorHAnsi"/>
          <w:i w:val="0"/>
          <w:iCs w:val="0"/>
          <w:color w:val="auto"/>
          <w:szCs w:val="22"/>
        </w:rPr>
        <w:t xml:space="preserve">Removes the requirement for superannuation funds to disclose the proxy advice recommendation received for each resolution. </w:t>
      </w:r>
    </w:p>
    <w:p w14:paraId="24E44354" w14:textId="680E2ED3" w:rsidR="006E54D1" w:rsidRDefault="00D375D0" w:rsidP="00155387">
      <w:pPr>
        <w:pStyle w:val="Bullet"/>
        <w:numPr>
          <w:ilvl w:val="0"/>
          <w:numId w:val="0"/>
        </w:numPr>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O</w:t>
      </w:r>
      <w:r w:rsidR="00AA5AF0" w:rsidRPr="00AA5AF0">
        <w:rPr>
          <w:rStyle w:val="IntenseEmphasis"/>
          <w:rFonts w:asciiTheme="minorHAnsi" w:hAnsiTheme="minorHAnsi" w:cstheme="minorHAnsi"/>
          <w:i w:val="0"/>
          <w:iCs w:val="0"/>
          <w:color w:val="auto"/>
          <w:szCs w:val="22"/>
        </w:rPr>
        <w:t xml:space="preserve">ption 3 </w:t>
      </w:r>
      <w:r w:rsidR="00C15B0C">
        <w:rPr>
          <w:rStyle w:val="IntenseEmphasis"/>
          <w:rFonts w:asciiTheme="minorHAnsi" w:hAnsiTheme="minorHAnsi" w:cstheme="minorHAnsi"/>
          <w:i w:val="0"/>
          <w:iCs w:val="0"/>
          <w:color w:val="auto"/>
          <w:szCs w:val="22"/>
        </w:rPr>
        <w:t xml:space="preserve">was developed to </w:t>
      </w:r>
      <w:r>
        <w:rPr>
          <w:rStyle w:val="IntenseEmphasis"/>
          <w:rFonts w:asciiTheme="minorHAnsi" w:hAnsiTheme="minorHAnsi" w:cstheme="minorHAnsi"/>
          <w:i w:val="0"/>
          <w:iCs w:val="0"/>
          <w:color w:val="auto"/>
          <w:szCs w:val="22"/>
        </w:rPr>
        <w:t>incorporate a number of alternative solutions put forward by stakeholders</w:t>
      </w:r>
      <w:r w:rsidR="009D5096">
        <w:rPr>
          <w:rStyle w:val="IntenseEmphasis"/>
          <w:rFonts w:asciiTheme="minorHAnsi" w:hAnsiTheme="minorHAnsi" w:cstheme="minorHAnsi"/>
          <w:i w:val="0"/>
          <w:iCs w:val="0"/>
          <w:color w:val="auto"/>
          <w:szCs w:val="22"/>
        </w:rPr>
        <w:t>.</w:t>
      </w:r>
      <w:r w:rsidR="007E0947">
        <w:rPr>
          <w:rStyle w:val="IntenseEmphasis"/>
          <w:rFonts w:asciiTheme="minorHAnsi" w:hAnsiTheme="minorHAnsi" w:cstheme="minorHAnsi"/>
          <w:i w:val="0"/>
          <w:iCs w:val="0"/>
          <w:color w:val="auto"/>
          <w:szCs w:val="22"/>
        </w:rPr>
        <w:t xml:space="preserve"> Specifically</w:t>
      </w:r>
      <w:r w:rsidR="004C5BC3">
        <w:rPr>
          <w:rStyle w:val="IntenseEmphasis"/>
          <w:rFonts w:asciiTheme="minorHAnsi" w:hAnsiTheme="minorHAnsi" w:cstheme="minorHAnsi"/>
          <w:i w:val="0"/>
          <w:iCs w:val="0"/>
          <w:color w:val="auto"/>
          <w:szCs w:val="22"/>
        </w:rPr>
        <w:t>,</w:t>
      </w:r>
      <w:r w:rsidR="007E0947">
        <w:rPr>
          <w:rStyle w:val="IntenseEmphasis"/>
          <w:rFonts w:asciiTheme="minorHAnsi" w:hAnsiTheme="minorHAnsi" w:cstheme="minorHAnsi"/>
          <w:i w:val="0"/>
          <w:iCs w:val="0"/>
          <w:color w:val="auto"/>
          <w:szCs w:val="22"/>
        </w:rPr>
        <w:t xml:space="preserve"> </w:t>
      </w:r>
      <w:r w:rsidR="0086416C">
        <w:rPr>
          <w:rStyle w:val="IntenseEmphasis"/>
          <w:rFonts w:asciiTheme="minorHAnsi" w:hAnsiTheme="minorHAnsi" w:cstheme="minorHAnsi"/>
          <w:i w:val="0"/>
          <w:iCs w:val="0"/>
          <w:color w:val="auto"/>
          <w:szCs w:val="22"/>
        </w:rPr>
        <w:t>o</w:t>
      </w:r>
      <w:r w:rsidR="007E0947">
        <w:rPr>
          <w:rStyle w:val="IntenseEmphasis"/>
          <w:rFonts w:asciiTheme="minorHAnsi" w:hAnsiTheme="minorHAnsi" w:cstheme="minorHAnsi"/>
          <w:i w:val="0"/>
          <w:iCs w:val="0"/>
          <w:color w:val="auto"/>
          <w:szCs w:val="22"/>
        </w:rPr>
        <w:t>ption 3:</w:t>
      </w:r>
    </w:p>
    <w:p w14:paraId="444EDBAF" w14:textId="22561B06" w:rsidR="006E54D1" w:rsidRDefault="006E54D1" w:rsidP="00155387">
      <w:pPr>
        <w:pStyle w:val="Bullet"/>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M</w:t>
      </w:r>
      <w:r w:rsidR="00AA5AF0" w:rsidRPr="00AA5AF0">
        <w:rPr>
          <w:rStyle w:val="IntenseEmphasis"/>
          <w:rFonts w:asciiTheme="minorHAnsi" w:hAnsiTheme="minorHAnsi" w:cstheme="minorHAnsi"/>
          <w:i w:val="0"/>
          <w:iCs w:val="0"/>
          <w:color w:val="auto"/>
          <w:szCs w:val="22"/>
        </w:rPr>
        <w:t>a</w:t>
      </w:r>
      <w:r w:rsidR="007E0947">
        <w:rPr>
          <w:rStyle w:val="IntenseEmphasis"/>
          <w:rFonts w:asciiTheme="minorHAnsi" w:hAnsiTheme="minorHAnsi" w:cstheme="minorHAnsi"/>
          <w:i w:val="0"/>
          <w:iCs w:val="0"/>
          <w:color w:val="auto"/>
          <w:szCs w:val="22"/>
        </w:rPr>
        <w:t>kes</w:t>
      </w:r>
      <w:r w:rsidR="00AA5AF0" w:rsidRPr="00AA5AF0">
        <w:rPr>
          <w:rStyle w:val="IntenseEmphasis"/>
          <w:rFonts w:asciiTheme="minorHAnsi" w:hAnsiTheme="minorHAnsi" w:cstheme="minorHAnsi"/>
          <w:i w:val="0"/>
          <w:iCs w:val="0"/>
          <w:color w:val="auto"/>
          <w:szCs w:val="22"/>
        </w:rPr>
        <w:t xml:space="preserve"> the reforms sector specific</w:t>
      </w:r>
      <w:r>
        <w:rPr>
          <w:rStyle w:val="IntenseEmphasis"/>
          <w:rFonts w:asciiTheme="minorHAnsi" w:hAnsiTheme="minorHAnsi" w:cstheme="minorHAnsi"/>
          <w:i w:val="0"/>
          <w:iCs w:val="0"/>
          <w:color w:val="auto"/>
          <w:szCs w:val="22"/>
        </w:rPr>
        <w:t xml:space="preserve"> (in preference to </w:t>
      </w:r>
      <w:r w:rsidR="00686A65">
        <w:rPr>
          <w:rStyle w:val="IntenseEmphasis"/>
          <w:rFonts w:asciiTheme="minorHAnsi" w:hAnsiTheme="minorHAnsi" w:cstheme="minorHAnsi"/>
          <w:i w:val="0"/>
          <w:iCs w:val="0"/>
          <w:color w:val="auto"/>
          <w:szCs w:val="22"/>
        </w:rPr>
        <w:t>using the</w:t>
      </w:r>
      <w:r>
        <w:rPr>
          <w:rStyle w:val="IntenseEmphasis"/>
          <w:rFonts w:asciiTheme="minorHAnsi" w:hAnsiTheme="minorHAnsi" w:cstheme="minorHAnsi"/>
          <w:i w:val="0"/>
          <w:iCs w:val="0"/>
          <w:color w:val="auto"/>
          <w:szCs w:val="22"/>
        </w:rPr>
        <w:t xml:space="preserve"> existing AFS </w:t>
      </w:r>
      <w:r w:rsidR="00686A65">
        <w:rPr>
          <w:rStyle w:val="IntenseEmphasis"/>
          <w:rFonts w:asciiTheme="minorHAnsi" w:hAnsiTheme="minorHAnsi" w:cstheme="minorHAnsi"/>
          <w:i w:val="0"/>
          <w:iCs w:val="0"/>
          <w:color w:val="auto"/>
          <w:szCs w:val="22"/>
        </w:rPr>
        <w:t>licensing</w:t>
      </w:r>
      <w:r>
        <w:rPr>
          <w:rStyle w:val="IntenseEmphasis"/>
          <w:rFonts w:asciiTheme="minorHAnsi" w:hAnsiTheme="minorHAnsi" w:cstheme="minorHAnsi"/>
          <w:i w:val="0"/>
          <w:iCs w:val="0"/>
          <w:color w:val="auto"/>
          <w:szCs w:val="22"/>
        </w:rPr>
        <w:t xml:space="preserve"> framework)</w:t>
      </w:r>
      <w:r w:rsidR="007E0947">
        <w:rPr>
          <w:rStyle w:val="IntenseEmphasis"/>
          <w:rFonts w:asciiTheme="minorHAnsi" w:hAnsiTheme="minorHAnsi" w:cstheme="minorHAnsi"/>
          <w:i w:val="0"/>
          <w:iCs w:val="0"/>
          <w:color w:val="auto"/>
          <w:szCs w:val="22"/>
        </w:rPr>
        <w:t>;</w:t>
      </w:r>
    </w:p>
    <w:p w14:paraId="655DE0E3" w14:textId="791FF193" w:rsidR="006E54D1" w:rsidRDefault="007E0947" w:rsidP="00155387">
      <w:pPr>
        <w:pStyle w:val="Bullet"/>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 xml:space="preserve">Adopts </w:t>
      </w:r>
      <w:r w:rsidR="00AA5AF0">
        <w:rPr>
          <w:rStyle w:val="IntenseEmphasis"/>
          <w:rFonts w:asciiTheme="minorHAnsi" w:hAnsiTheme="minorHAnsi" w:cstheme="minorHAnsi"/>
          <w:i w:val="0"/>
          <w:iCs w:val="0"/>
          <w:color w:val="auto"/>
          <w:szCs w:val="22"/>
        </w:rPr>
        <w:t>a principles-based stewardship code</w:t>
      </w:r>
      <w:r>
        <w:rPr>
          <w:rStyle w:val="IntenseEmphasis"/>
          <w:rFonts w:asciiTheme="minorHAnsi" w:hAnsiTheme="minorHAnsi" w:cstheme="minorHAnsi"/>
          <w:i w:val="0"/>
          <w:iCs w:val="0"/>
          <w:color w:val="auto"/>
          <w:szCs w:val="22"/>
        </w:rPr>
        <w:t>;</w:t>
      </w:r>
    </w:p>
    <w:p w14:paraId="49D1D046" w14:textId="30F18E67" w:rsidR="006E54D1" w:rsidRDefault="006E54D1" w:rsidP="00155387">
      <w:pPr>
        <w:pStyle w:val="Bullet"/>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Removes the independence requirement between proxy advisers and superannuation funds</w:t>
      </w:r>
      <w:r w:rsidR="007E0947">
        <w:rPr>
          <w:rStyle w:val="IntenseEmphasis"/>
          <w:rFonts w:asciiTheme="minorHAnsi" w:hAnsiTheme="minorHAnsi" w:cstheme="minorHAnsi"/>
          <w:i w:val="0"/>
          <w:iCs w:val="0"/>
          <w:color w:val="auto"/>
          <w:szCs w:val="22"/>
        </w:rPr>
        <w:t>;</w:t>
      </w:r>
      <w:r w:rsidR="00A5671F">
        <w:rPr>
          <w:rStyle w:val="IntenseEmphasis"/>
          <w:rFonts w:asciiTheme="minorHAnsi" w:hAnsiTheme="minorHAnsi" w:cstheme="minorHAnsi"/>
          <w:i w:val="0"/>
          <w:iCs w:val="0"/>
          <w:color w:val="auto"/>
          <w:szCs w:val="22"/>
        </w:rPr>
        <w:t xml:space="preserve"> and</w:t>
      </w:r>
    </w:p>
    <w:p w14:paraId="0D4798C7" w14:textId="221B2BE6" w:rsidR="00C30CD0" w:rsidRDefault="007E0947" w:rsidP="00155387">
      <w:pPr>
        <w:pStyle w:val="Bullet"/>
        <w:jc w:val="both"/>
        <w:rPr>
          <w:rStyle w:val="IntenseEmphasis"/>
          <w:rFonts w:asciiTheme="minorHAnsi" w:hAnsiTheme="minorHAnsi" w:cstheme="minorHAnsi"/>
          <w:i w:val="0"/>
          <w:iCs w:val="0"/>
          <w:color w:val="auto"/>
          <w:szCs w:val="22"/>
        </w:rPr>
      </w:pPr>
      <w:r>
        <w:rPr>
          <w:rStyle w:val="IntenseEmphasis"/>
          <w:rFonts w:asciiTheme="minorHAnsi" w:hAnsiTheme="minorHAnsi" w:cstheme="minorHAnsi"/>
          <w:i w:val="0"/>
          <w:iCs w:val="0"/>
          <w:color w:val="auto"/>
          <w:szCs w:val="22"/>
        </w:rPr>
        <w:t xml:space="preserve">Places a </w:t>
      </w:r>
      <w:r w:rsidR="00EC7AAA">
        <w:rPr>
          <w:rStyle w:val="IntenseEmphasis"/>
          <w:rFonts w:asciiTheme="minorHAnsi" w:hAnsiTheme="minorHAnsi" w:cstheme="minorHAnsi"/>
          <w:i w:val="0"/>
          <w:iCs w:val="0"/>
          <w:color w:val="auto"/>
          <w:szCs w:val="22"/>
        </w:rPr>
        <w:t xml:space="preserve">greater </w:t>
      </w:r>
      <w:r w:rsidR="00AA5AF0" w:rsidRPr="00AA5AF0">
        <w:rPr>
          <w:rStyle w:val="IntenseEmphasis"/>
          <w:rFonts w:asciiTheme="minorHAnsi" w:hAnsiTheme="minorHAnsi" w:cstheme="minorHAnsi"/>
          <w:i w:val="0"/>
          <w:iCs w:val="0"/>
          <w:color w:val="auto"/>
          <w:szCs w:val="22"/>
        </w:rPr>
        <w:t xml:space="preserve">focus on the reasoning and processes behind </w:t>
      </w:r>
      <w:r w:rsidR="00403218">
        <w:rPr>
          <w:rStyle w:val="IntenseEmphasis"/>
          <w:rFonts w:asciiTheme="minorHAnsi" w:hAnsiTheme="minorHAnsi" w:cstheme="minorHAnsi"/>
          <w:i w:val="0"/>
          <w:iCs w:val="0"/>
          <w:color w:val="auto"/>
          <w:szCs w:val="22"/>
        </w:rPr>
        <w:t>voting decisions</w:t>
      </w:r>
      <w:r>
        <w:rPr>
          <w:rStyle w:val="IntenseEmphasis"/>
          <w:rFonts w:asciiTheme="minorHAnsi" w:hAnsiTheme="minorHAnsi" w:cstheme="minorHAnsi"/>
          <w:i w:val="0"/>
          <w:iCs w:val="0"/>
          <w:color w:val="auto"/>
          <w:szCs w:val="22"/>
        </w:rPr>
        <w:t xml:space="preserve"> for superannuation fund </w:t>
      </w:r>
      <w:r w:rsidR="00470E7C">
        <w:rPr>
          <w:rStyle w:val="IntenseEmphasis"/>
          <w:rFonts w:asciiTheme="minorHAnsi" w:hAnsiTheme="minorHAnsi" w:cstheme="minorHAnsi"/>
          <w:i w:val="0"/>
          <w:iCs w:val="0"/>
          <w:color w:val="auto"/>
          <w:szCs w:val="22"/>
        </w:rPr>
        <w:t xml:space="preserve">voting </w:t>
      </w:r>
      <w:r>
        <w:rPr>
          <w:rStyle w:val="IntenseEmphasis"/>
          <w:rFonts w:asciiTheme="minorHAnsi" w:hAnsiTheme="minorHAnsi" w:cstheme="minorHAnsi"/>
          <w:i w:val="0"/>
          <w:iCs w:val="0"/>
          <w:color w:val="auto"/>
          <w:szCs w:val="22"/>
        </w:rPr>
        <w:t xml:space="preserve">disclosure. </w:t>
      </w:r>
      <w:r w:rsidR="00AA5AF0" w:rsidRPr="00AA5AF0">
        <w:rPr>
          <w:rStyle w:val="IntenseEmphasis"/>
          <w:rFonts w:asciiTheme="minorHAnsi" w:hAnsiTheme="minorHAnsi" w:cstheme="minorHAnsi"/>
          <w:i w:val="0"/>
          <w:iCs w:val="0"/>
          <w:color w:val="auto"/>
          <w:szCs w:val="22"/>
        </w:rPr>
        <w:t xml:space="preserve"> </w:t>
      </w:r>
    </w:p>
    <w:p w14:paraId="74B537AA" w14:textId="6C3F0141" w:rsidR="00C30CD0" w:rsidRDefault="00665CD7" w:rsidP="000D567C">
      <w:pPr>
        <w:pStyle w:val="Bullet"/>
        <w:numPr>
          <w:ilvl w:val="0"/>
          <w:numId w:val="0"/>
        </w:numPr>
        <w:jc w:val="both"/>
        <w:rPr>
          <w:rStyle w:val="IntenseEmphasis"/>
          <w:rFonts w:cstheme="minorHAnsi"/>
          <w:i w:val="0"/>
          <w:iCs w:val="0"/>
          <w:color w:val="auto"/>
        </w:rPr>
      </w:pPr>
      <w:r>
        <w:rPr>
          <w:rStyle w:val="IntenseEmphasis"/>
          <w:rFonts w:asciiTheme="minorHAnsi" w:hAnsiTheme="minorHAnsi" w:cstheme="minorHAnsi"/>
          <w:i w:val="0"/>
          <w:iCs w:val="0"/>
          <w:color w:val="auto"/>
          <w:szCs w:val="22"/>
        </w:rPr>
        <w:t>Further consultation has not been undertaken</w:t>
      </w:r>
      <w:r w:rsidR="000D567C">
        <w:rPr>
          <w:rStyle w:val="IntenseEmphasis"/>
          <w:rFonts w:asciiTheme="minorHAnsi" w:hAnsiTheme="minorHAnsi" w:cstheme="minorHAnsi"/>
          <w:i w:val="0"/>
          <w:iCs w:val="0"/>
          <w:color w:val="auto"/>
          <w:szCs w:val="22"/>
        </w:rPr>
        <w:t xml:space="preserve"> following the development of the specific options considered in this analysis. </w:t>
      </w:r>
      <w:r w:rsidR="00C30CD0">
        <w:rPr>
          <w:rStyle w:val="IntenseEmphasis"/>
          <w:rFonts w:cstheme="minorHAnsi"/>
          <w:i w:val="0"/>
          <w:iCs w:val="0"/>
          <w:color w:val="auto"/>
        </w:rPr>
        <w:br w:type="page"/>
      </w:r>
    </w:p>
    <w:p w14:paraId="0DFEB7F2" w14:textId="4E65EBA8" w:rsidR="00241C39" w:rsidRDefault="00DD7359" w:rsidP="009379BA">
      <w:pPr>
        <w:pStyle w:val="Heading2"/>
      </w:pPr>
      <w:bookmarkStart w:id="119" w:name="_Toc86133178"/>
      <w:bookmarkStart w:id="120" w:name="_Toc86306468"/>
      <w:bookmarkStart w:id="121" w:name="_Toc86325841"/>
      <w:bookmarkStart w:id="122" w:name="_Toc89338532"/>
      <w:bookmarkStart w:id="123" w:name="_Toc89339792"/>
      <w:r>
        <w:t>6</w:t>
      </w:r>
      <w:r w:rsidR="009379BA">
        <w:t xml:space="preserve">. </w:t>
      </w:r>
      <w:r w:rsidR="00241C39">
        <w:t>Option selection</w:t>
      </w:r>
      <w:bookmarkEnd w:id="119"/>
      <w:bookmarkEnd w:id="120"/>
      <w:bookmarkEnd w:id="121"/>
      <w:bookmarkEnd w:id="122"/>
      <w:bookmarkEnd w:id="123"/>
    </w:p>
    <w:p w14:paraId="5DFEE545" w14:textId="5DD99B62" w:rsidR="00B245E7" w:rsidRPr="00735B03" w:rsidRDefault="00DA6D27" w:rsidP="007C23B3">
      <w:pPr>
        <w:jc w:val="both"/>
      </w:pPr>
      <w:r w:rsidRPr="00993FC9">
        <w:t>O</w:t>
      </w:r>
      <w:r w:rsidR="00EE58B9" w:rsidRPr="00993FC9">
        <w:t xml:space="preserve">ption </w:t>
      </w:r>
      <w:r w:rsidR="00EC7564" w:rsidRPr="00993FC9">
        <w:t>2</w:t>
      </w:r>
      <w:r w:rsidR="00EE58B9" w:rsidRPr="00993FC9">
        <w:t xml:space="preserve"> is the </w:t>
      </w:r>
      <w:r>
        <w:t>preferred</w:t>
      </w:r>
      <w:r w:rsidRPr="00993FC9">
        <w:t xml:space="preserve"> </w:t>
      </w:r>
      <w:r w:rsidR="00EE58B9" w:rsidRPr="00993FC9">
        <w:t xml:space="preserve">option </w:t>
      </w:r>
      <w:r>
        <w:t xml:space="preserve">because it </w:t>
      </w:r>
      <w:r w:rsidR="00194BED">
        <w:t>w</w:t>
      </w:r>
      <w:r>
        <w:t>ould</w:t>
      </w:r>
      <w:r w:rsidR="00194BED">
        <w:t xml:space="preserve"> improve the </w:t>
      </w:r>
      <w:r w:rsidR="006E3BDE">
        <w:t xml:space="preserve">consistency, </w:t>
      </w:r>
      <w:r w:rsidR="00194BED">
        <w:t>transparency</w:t>
      </w:r>
      <w:r>
        <w:t xml:space="preserve">, regulation and regulatory </w:t>
      </w:r>
      <w:r w:rsidR="00194BED">
        <w:t>oversight of proxy advic</w:t>
      </w:r>
      <w:r w:rsidR="00FE51E5">
        <w:t>e</w:t>
      </w:r>
      <w:r w:rsidR="00D44C46">
        <w:t xml:space="preserve">, </w:t>
      </w:r>
      <w:r w:rsidR="00EF01BF">
        <w:t xml:space="preserve">while balancing </w:t>
      </w:r>
      <w:r w:rsidR="005C6BA0">
        <w:t>the</w:t>
      </w:r>
      <w:r w:rsidR="00D44C46">
        <w:t xml:space="preserve"> </w:t>
      </w:r>
      <w:r w:rsidR="00D44C46" w:rsidRPr="00735B03">
        <w:t>cost</w:t>
      </w:r>
      <w:r w:rsidR="00EF01BF">
        <w:t xml:space="preserve"> </w:t>
      </w:r>
      <w:r w:rsidR="008C3E30">
        <w:t xml:space="preserve">of </w:t>
      </w:r>
      <w:r w:rsidR="00EF01BF">
        <w:t xml:space="preserve">compliance </w:t>
      </w:r>
      <w:r w:rsidR="008C3E30">
        <w:t xml:space="preserve">for </w:t>
      </w:r>
      <w:r w:rsidR="00EF01BF">
        <w:t xml:space="preserve">proxy advisers and </w:t>
      </w:r>
      <w:r>
        <w:t>institutional investors</w:t>
      </w:r>
      <w:r w:rsidR="00D44C46" w:rsidRPr="00735B03">
        <w:t xml:space="preserve">. </w:t>
      </w:r>
    </w:p>
    <w:p w14:paraId="13FC27EB" w14:textId="35943C94" w:rsidR="004979C5" w:rsidRPr="00735B03" w:rsidRDefault="004979C5" w:rsidP="00944E45">
      <w:pPr>
        <w:spacing w:before="120"/>
        <w:jc w:val="both"/>
      </w:pPr>
      <w:r w:rsidRPr="00735B03">
        <w:t>The benefits of improved transparency and accountability with each of the options considered are based on qualitative assessments</w:t>
      </w:r>
      <w:r w:rsidR="00393D0E" w:rsidRPr="00735B03">
        <w:t xml:space="preserve">. </w:t>
      </w:r>
      <w:r w:rsidR="00EF01BF">
        <w:t xml:space="preserve">It is difficult to calculate a quantitative </w:t>
      </w:r>
      <w:r w:rsidR="00393D0E" w:rsidRPr="00735B03">
        <w:t>net benefit</w:t>
      </w:r>
      <w:r w:rsidR="00EF01BF">
        <w:t xml:space="preserve">, given significant constraints in </w:t>
      </w:r>
      <w:r w:rsidR="008C3E30">
        <w:t>valuing</w:t>
      </w:r>
      <w:r w:rsidR="00EF01BF">
        <w:t xml:space="preserve"> the impacts of improved transparency, accountability, and market confidence. </w:t>
      </w:r>
      <w:r w:rsidR="0054604F" w:rsidRPr="00735B03">
        <w:t>A</w:t>
      </w:r>
      <w:r w:rsidR="00393D0E" w:rsidRPr="00735B03">
        <w:t xml:space="preserve"> greater emphasis has been placed on minimising the regulatory burden associated with </w:t>
      </w:r>
      <w:r w:rsidR="00777D69">
        <w:t xml:space="preserve">the </w:t>
      </w:r>
      <w:r w:rsidR="00393D0E" w:rsidRPr="00735B03">
        <w:t>reform package</w:t>
      </w:r>
      <w:r w:rsidR="00777D69">
        <w:t xml:space="preserve">, noting the similar benefits achieved from both </w:t>
      </w:r>
      <w:r w:rsidR="00736B08">
        <w:t>O</w:t>
      </w:r>
      <w:r w:rsidR="00777D69">
        <w:t xml:space="preserve">ption 2 and </w:t>
      </w:r>
      <w:r w:rsidR="00736B08">
        <w:t>O</w:t>
      </w:r>
      <w:r w:rsidR="00777D69">
        <w:t>ption 3</w:t>
      </w:r>
      <w:r w:rsidR="00393D0E" w:rsidRPr="00735B03">
        <w:t xml:space="preserve">. </w:t>
      </w:r>
    </w:p>
    <w:p w14:paraId="783FE41B" w14:textId="27CEF14C" w:rsidR="00F04566" w:rsidRDefault="003E448B" w:rsidP="00944E45">
      <w:pPr>
        <w:pStyle w:val="Bullet"/>
        <w:numPr>
          <w:ilvl w:val="0"/>
          <w:numId w:val="0"/>
        </w:numPr>
        <w:spacing w:before="0" w:after="240"/>
        <w:jc w:val="both"/>
        <w:rPr>
          <w:rFonts w:asciiTheme="minorHAnsi" w:hAnsiTheme="minorHAnsi" w:cstheme="minorHAnsi"/>
          <w:iCs/>
          <w:szCs w:val="22"/>
        </w:rPr>
      </w:pPr>
      <w:r>
        <w:rPr>
          <w:rFonts w:asciiTheme="minorHAnsi" w:hAnsiTheme="minorHAnsi" w:cstheme="minorHAnsi"/>
          <w:iCs/>
          <w:szCs w:val="22"/>
        </w:rPr>
        <w:t>Option 2 is estimated to create a regulatory cost to business of $2.3 million per year over 10 years</w:t>
      </w:r>
      <w:r w:rsidR="003A4FFF">
        <w:rPr>
          <w:rFonts w:asciiTheme="minorHAnsi" w:hAnsiTheme="minorHAnsi" w:cstheme="minorHAnsi"/>
          <w:iCs/>
          <w:szCs w:val="22"/>
        </w:rPr>
        <w:t xml:space="preserve">, compared to $12.5 million per year over 10 years under </w:t>
      </w:r>
      <w:r w:rsidR="00686A7E">
        <w:rPr>
          <w:rFonts w:asciiTheme="minorHAnsi" w:hAnsiTheme="minorHAnsi" w:cstheme="minorHAnsi"/>
          <w:iCs/>
          <w:szCs w:val="22"/>
        </w:rPr>
        <w:t>o</w:t>
      </w:r>
      <w:r w:rsidR="003A4FFF">
        <w:rPr>
          <w:rFonts w:asciiTheme="minorHAnsi" w:hAnsiTheme="minorHAnsi" w:cstheme="minorHAnsi"/>
          <w:iCs/>
          <w:szCs w:val="22"/>
        </w:rPr>
        <w:t>ption 3</w:t>
      </w:r>
      <w:r>
        <w:rPr>
          <w:rFonts w:asciiTheme="minorHAnsi" w:hAnsiTheme="minorHAnsi" w:cstheme="minorHAnsi"/>
          <w:iCs/>
          <w:szCs w:val="22"/>
        </w:rPr>
        <w:t xml:space="preserve">. </w:t>
      </w:r>
      <w:r w:rsidR="00F04566">
        <w:rPr>
          <w:rFonts w:asciiTheme="minorHAnsi" w:hAnsiTheme="minorHAnsi" w:cstheme="minorHAnsi"/>
          <w:iCs/>
          <w:szCs w:val="22"/>
        </w:rPr>
        <w:t xml:space="preserve">Given that each of these reform packages are expected to generate similar benefits, </w:t>
      </w:r>
      <w:r w:rsidR="00686A7E">
        <w:rPr>
          <w:rFonts w:asciiTheme="minorHAnsi" w:hAnsiTheme="minorHAnsi" w:cstheme="minorHAnsi"/>
          <w:iCs/>
          <w:szCs w:val="22"/>
        </w:rPr>
        <w:t>o</w:t>
      </w:r>
      <w:r w:rsidR="00F04566">
        <w:rPr>
          <w:rFonts w:asciiTheme="minorHAnsi" w:hAnsiTheme="minorHAnsi" w:cstheme="minorHAnsi"/>
          <w:iCs/>
          <w:szCs w:val="22"/>
        </w:rPr>
        <w:t>ption 2 generates the highest net benefit</w:t>
      </w:r>
      <w:r w:rsidR="009807BD">
        <w:rPr>
          <w:rFonts w:asciiTheme="minorHAnsi" w:hAnsiTheme="minorHAnsi" w:cstheme="minorHAnsi"/>
          <w:iCs/>
          <w:szCs w:val="22"/>
        </w:rPr>
        <w:t xml:space="preserve"> overall</w:t>
      </w:r>
      <w:r w:rsidR="00F04566">
        <w:rPr>
          <w:rFonts w:asciiTheme="minorHAnsi" w:hAnsiTheme="minorHAnsi" w:cstheme="minorHAnsi"/>
          <w:iCs/>
          <w:szCs w:val="22"/>
        </w:rPr>
        <w:t>.</w:t>
      </w:r>
      <w:r w:rsidR="009807BD">
        <w:rPr>
          <w:rFonts w:asciiTheme="minorHAnsi" w:hAnsiTheme="minorHAnsi" w:cstheme="minorHAnsi"/>
          <w:iCs/>
          <w:szCs w:val="22"/>
        </w:rPr>
        <w:t xml:space="preserve"> </w:t>
      </w:r>
    </w:p>
    <w:p w14:paraId="3290A578" w14:textId="60773C95" w:rsidR="003A4FFF" w:rsidRDefault="003A4FFF" w:rsidP="00944E45">
      <w:pPr>
        <w:pStyle w:val="Bullet"/>
        <w:numPr>
          <w:ilvl w:val="0"/>
          <w:numId w:val="0"/>
        </w:numPr>
        <w:spacing w:before="0" w:after="240"/>
        <w:jc w:val="both"/>
        <w:rPr>
          <w:rFonts w:asciiTheme="minorHAnsi" w:hAnsiTheme="minorHAnsi" w:cstheme="minorHAnsi"/>
          <w:iCs/>
          <w:szCs w:val="22"/>
        </w:rPr>
      </w:pPr>
      <w:r>
        <w:rPr>
          <w:rFonts w:asciiTheme="minorHAnsi" w:hAnsiTheme="minorHAnsi" w:cstheme="minorHAnsi"/>
          <w:iCs/>
          <w:szCs w:val="22"/>
        </w:rPr>
        <w:t xml:space="preserve">Measures to ensure the </w:t>
      </w:r>
      <w:r w:rsidR="003E448B">
        <w:rPr>
          <w:rFonts w:asciiTheme="minorHAnsi" w:hAnsiTheme="minorHAnsi" w:cstheme="minorHAnsi"/>
          <w:iCs/>
          <w:szCs w:val="22"/>
        </w:rPr>
        <w:t xml:space="preserve">treatment of proxy advice </w:t>
      </w:r>
      <w:r>
        <w:rPr>
          <w:rFonts w:asciiTheme="minorHAnsi" w:hAnsiTheme="minorHAnsi" w:cstheme="minorHAnsi"/>
          <w:iCs/>
          <w:szCs w:val="22"/>
        </w:rPr>
        <w:t xml:space="preserve">is </w:t>
      </w:r>
      <w:r w:rsidR="003E448B">
        <w:rPr>
          <w:rFonts w:asciiTheme="minorHAnsi" w:hAnsiTheme="minorHAnsi" w:cstheme="minorHAnsi"/>
          <w:iCs/>
          <w:szCs w:val="22"/>
        </w:rPr>
        <w:t>consistent with other financial services</w:t>
      </w:r>
      <w:r w:rsidR="009807BD">
        <w:rPr>
          <w:rFonts w:asciiTheme="minorHAnsi" w:hAnsiTheme="minorHAnsi" w:cstheme="minorHAnsi"/>
          <w:iCs/>
          <w:szCs w:val="22"/>
        </w:rPr>
        <w:t xml:space="preserve"> </w:t>
      </w:r>
      <w:r w:rsidR="006E3BDE">
        <w:rPr>
          <w:rFonts w:asciiTheme="minorHAnsi" w:hAnsiTheme="minorHAnsi" w:cstheme="minorHAnsi"/>
          <w:iCs/>
          <w:szCs w:val="22"/>
        </w:rPr>
        <w:t>requiring proxy advisers</w:t>
      </w:r>
      <w:r w:rsidR="003E448B">
        <w:rPr>
          <w:rFonts w:asciiTheme="minorHAnsi" w:hAnsiTheme="minorHAnsi" w:cstheme="minorHAnsi"/>
          <w:iCs/>
          <w:szCs w:val="22"/>
        </w:rPr>
        <w:t xml:space="preserve"> to be independent of their clients </w:t>
      </w:r>
      <w:r w:rsidR="007C23B3">
        <w:rPr>
          <w:rFonts w:asciiTheme="minorHAnsi" w:hAnsiTheme="minorHAnsi" w:cstheme="minorHAnsi"/>
          <w:iCs/>
          <w:szCs w:val="22"/>
        </w:rPr>
        <w:t xml:space="preserve">are </w:t>
      </w:r>
      <w:r w:rsidR="003E448B">
        <w:rPr>
          <w:rFonts w:asciiTheme="minorHAnsi" w:hAnsiTheme="minorHAnsi" w:cstheme="minorHAnsi"/>
          <w:iCs/>
          <w:szCs w:val="22"/>
        </w:rPr>
        <w:t>expected to support confidence</w:t>
      </w:r>
      <w:r w:rsidR="006E3BDE">
        <w:rPr>
          <w:rFonts w:asciiTheme="minorHAnsi" w:hAnsiTheme="minorHAnsi" w:cstheme="minorHAnsi"/>
          <w:iCs/>
          <w:szCs w:val="22"/>
        </w:rPr>
        <w:t xml:space="preserve"> and enhance transparency</w:t>
      </w:r>
      <w:r w:rsidR="003E448B">
        <w:rPr>
          <w:rFonts w:asciiTheme="minorHAnsi" w:hAnsiTheme="minorHAnsi" w:cstheme="minorHAnsi"/>
          <w:iCs/>
          <w:szCs w:val="22"/>
        </w:rPr>
        <w:t xml:space="preserve"> in the proxy advice sector</w:t>
      </w:r>
      <w:r w:rsidR="00A44994">
        <w:rPr>
          <w:rFonts w:asciiTheme="minorHAnsi" w:hAnsiTheme="minorHAnsi" w:cstheme="minorHAnsi"/>
          <w:iCs/>
          <w:szCs w:val="22"/>
        </w:rPr>
        <w:t xml:space="preserve">. </w:t>
      </w:r>
    </w:p>
    <w:p w14:paraId="65F9B1F6" w14:textId="7861957A" w:rsidR="003A4FFF" w:rsidRDefault="00A44994" w:rsidP="00944E45">
      <w:pPr>
        <w:pStyle w:val="Bullet"/>
        <w:numPr>
          <w:ilvl w:val="0"/>
          <w:numId w:val="0"/>
        </w:numPr>
        <w:spacing w:after="240"/>
        <w:jc w:val="both"/>
        <w:rPr>
          <w:rFonts w:asciiTheme="minorHAnsi" w:hAnsiTheme="minorHAnsi" w:cstheme="minorHAnsi"/>
          <w:iCs/>
          <w:szCs w:val="22"/>
        </w:rPr>
      </w:pPr>
      <w:r>
        <w:rPr>
          <w:rFonts w:asciiTheme="minorHAnsi" w:hAnsiTheme="minorHAnsi" w:cstheme="minorHAnsi"/>
          <w:iCs/>
          <w:szCs w:val="22"/>
        </w:rPr>
        <w:t xml:space="preserve">Promoting confidence in the proxy advice sector will help institutional investors in </w:t>
      </w:r>
      <w:r w:rsidR="009D441B">
        <w:rPr>
          <w:rFonts w:asciiTheme="minorHAnsi" w:hAnsiTheme="minorHAnsi" w:cstheme="minorHAnsi"/>
          <w:iCs/>
          <w:szCs w:val="22"/>
        </w:rPr>
        <w:t>address</w:t>
      </w:r>
      <w:r w:rsidR="009807BD">
        <w:rPr>
          <w:rFonts w:asciiTheme="minorHAnsi" w:hAnsiTheme="minorHAnsi" w:cstheme="minorHAnsi"/>
          <w:iCs/>
          <w:szCs w:val="22"/>
        </w:rPr>
        <w:t>ing</w:t>
      </w:r>
      <w:r>
        <w:rPr>
          <w:rFonts w:asciiTheme="minorHAnsi" w:hAnsiTheme="minorHAnsi" w:cstheme="minorHAnsi"/>
          <w:iCs/>
          <w:szCs w:val="22"/>
        </w:rPr>
        <w:t xml:space="preserve"> ESG issues, which can </w:t>
      </w:r>
      <w:r w:rsidR="009807BD">
        <w:rPr>
          <w:rFonts w:asciiTheme="minorHAnsi" w:hAnsiTheme="minorHAnsi" w:cstheme="minorHAnsi"/>
          <w:iCs/>
          <w:szCs w:val="22"/>
        </w:rPr>
        <w:t xml:space="preserve">form part of a risk mitigation strategy </w:t>
      </w:r>
      <w:r w:rsidR="007F7571">
        <w:rPr>
          <w:rFonts w:asciiTheme="minorHAnsi" w:hAnsiTheme="minorHAnsi" w:cstheme="minorHAnsi"/>
          <w:iCs/>
          <w:szCs w:val="22"/>
        </w:rPr>
        <w:t>and</w:t>
      </w:r>
      <w:r w:rsidR="009807BD">
        <w:rPr>
          <w:rFonts w:asciiTheme="minorHAnsi" w:hAnsiTheme="minorHAnsi" w:cstheme="minorHAnsi"/>
          <w:iCs/>
          <w:szCs w:val="22"/>
        </w:rPr>
        <w:t xml:space="preserve"> create value opportunities for investment portfolios</w:t>
      </w:r>
      <w:r>
        <w:rPr>
          <w:rFonts w:asciiTheme="minorHAnsi" w:hAnsiTheme="minorHAnsi" w:cstheme="minorHAnsi"/>
          <w:iCs/>
          <w:szCs w:val="22"/>
        </w:rPr>
        <w:t>.</w:t>
      </w:r>
      <w:r w:rsidR="009807BD">
        <w:rPr>
          <w:rFonts w:asciiTheme="minorHAnsi" w:hAnsiTheme="minorHAnsi" w:cstheme="minorHAnsi"/>
          <w:iCs/>
          <w:szCs w:val="22"/>
        </w:rPr>
        <w:t xml:space="preserve"> This is particularly important in a long-term investment horizon as is the nature of superannuation investments.</w:t>
      </w:r>
      <w:r>
        <w:rPr>
          <w:rFonts w:asciiTheme="minorHAnsi" w:hAnsiTheme="minorHAnsi" w:cstheme="minorHAnsi"/>
          <w:iCs/>
          <w:szCs w:val="22"/>
        </w:rPr>
        <w:t xml:space="preserve"> These reforms are aimed to protect the integrity of the proxy advice sector to help facilitate the promotion of good corporate governance in Australia. This in turn will promote investor confidence to compete for capital</w:t>
      </w:r>
      <w:r w:rsidR="002E5F8D">
        <w:rPr>
          <w:rStyle w:val="FootnoteReference"/>
          <w:rFonts w:asciiTheme="minorHAnsi" w:hAnsiTheme="minorHAnsi" w:cstheme="minorHAnsi"/>
          <w:iCs/>
          <w:szCs w:val="22"/>
        </w:rPr>
        <w:footnoteReference w:id="74"/>
      </w:r>
      <w:r w:rsidR="002E5F8D">
        <w:rPr>
          <w:rFonts w:asciiTheme="minorHAnsi" w:hAnsiTheme="minorHAnsi" w:cstheme="minorHAnsi"/>
          <w:iCs/>
          <w:szCs w:val="22"/>
        </w:rPr>
        <w:t>, promoting growth in Australia’s financial markets</w:t>
      </w:r>
      <w:r w:rsidR="00082F1A">
        <w:rPr>
          <w:rFonts w:asciiTheme="minorHAnsi" w:hAnsiTheme="minorHAnsi" w:cstheme="minorHAnsi"/>
          <w:iCs/>
          <w:szCs w:val="22"/>
        </w:rPr>
        <w:t>.</w:t>
      </w:r>
      <w:r>
        <w:rPr>
          <w:rFonts w:asciiTheme="minorHAnsi" w:hAnsiTheme="minorHAnsi" w:cstheme="minorHAnsi"/>
          <w:iCs/>
          <w:szCs w:val="22"/>
        </w:rPr>
        <w:t xml:space="preserve">  </w:t>
      </w:r>
    </w:p>
    <w:p w14:paraId="5CB12CDB" w14:textId="3B51B115" w:rsidR="00194BED" w:rsidRDefault="00EF3862" w:rsidP="0073253A">
      <w:pPr>
        <w:jc w:val="both"/>
      </w:pPr>
      <w:r>
        <w:t xml:space="preserve">Stakeholder feedback from the consultation process </w:t>
      </w:r>
      <w:r w:rsidR="006E3BDE">
        <w:t xml:space="preserve">informed </w:t>
      </w:r>
      <w:r>
        <w:t xml:space="preserve">this decision-making process and this is outlined below. </w:t>
      </w:r>
    </w:p>
    <w:p w14:paraId="2ECDDCF3" w14:textId="2CDC627C" w:rsidR="007153B1" w:rsidRPr="00DA232E" w:rsidRDefault="0053273B" w:rsidP="00DA232E">
      <w:pPr>
        <w:pStyle w:val="Heading3"/>
        <w:rPr>
          <w:rFonts w:ascii="Century Gothic" w:hAnsi="Century Gothic"/>
          <w:b w:val="0"/>
          <w:color w:val="1F497D" w:themeColor="text2"/>
          <w:sz w:val="22"/>
        </w:rPr>
      </w:pPr>
      <w:bookmarkStart w:id="124" w:name="_Toc86939115"/>
      <w:bookmarkStart w:id="125" w:name="_Toc88145353"/>
      <w:bookmarkStart w:id="126" w:name="_Toc88668846"/>
      <w:bookmarkStart w:id="127" w:name="_Toc89338533"/>
      <w:bookmarkStart w:id="128" w:name="_Toc89339793"/>
      <w:r>
        <w:rPr>
          <w:rFonts w:ascii="Century Gothic" w:hAnsi="Century Gothic"/>
          <w:b w:val="0"/>
          <w:color w:val="1F497D" w:themeColor="text2"/>
          <w:sz w:val="22"/>
        </w:rPr>
        <w:t xml:space="preserve">6.1 </w:t>
      </w:r>
      <w:r w:rsidR="007153B1" w:rsidRPr="00DA232E">
        <w:rPr>
          <w:rFonts w:ascii="Century Gothic" w:hAnsi="Century Gothic"/>
          <w:b w:val="0"/>
          <w:color w:val="1F497D" w:themeColor="text2"/>
          <w:sz w:val="22"/>
        </w:rPr>
        <w:t>Extend the AFS licensing regime to cover a greater range of proxy adviser activities</w:t>
      </w:r>
      <w:bookmarkEnd w:id="124"/>
      <w:bookmarkEnd w:id="125"/>
      <w:bookmarkEnd w:id="126"/>
      <w:bookmarkEnd w:id="127"/>
      <w:bookmarkEnd w:id="128"/>
      <w:r w:rsidR="007153B1" w:rsidRPr="00DA232E">
        <w:rPr>
          <w:rFonts w:ascii="Century Gothic" w:hAnsi="Century Gothic"/>
          <w:b w:val="0"/>
          <w:color w:val="1F497D" w:themeColor="text2"/>
          <w:sz w:val="22"/>
        </w:rPr>
        <w:t xml:space="preserve"> </w:t>
      </w:r>
    </w:p>
    <w:p w14:paraId="61768B52" w14:textId="564B2B10" w:rsidR="00164EA5" w:rsidRDefault="00B35DC9" w:rsidP="007C23B3">
      <w:pPr>
        <w:jc w:val="both"/>
      </w:pPr>
      <w:r>
        <w:t>Option 2</w:t>
      </w:r>
      <w:r w:rsidR="007C6570">
        <w:t>a</w:t>
      </w:r>
      <w:r>
        <w:t xml:space="preserve"> </w:t>
      </w:r>
      <w:r w:rsidR="00C90EB9">
        <w:t xml:space="preserve">addresses the problems outlined in section 1, while balancing the regulatory impacts to the proxy advice sector. </w:t>
      </w:r>
      <w:r w:rsidR="003074A0">
        <w:t xml:space="preserve">Proxy advice on </w:t>
      </w:r>
      <w:r w:rsidR="003074A0" w:rsidRPr="00AF647C">
        <w:t>remuneration reports, director elections and shareholder proposals</w:t>
      </w:r>
      <w:r w:rsidR="003074A0">
        <w:t xml:space="preserve"> have financial implications for both companies and </w:t>
      </w:r>
      <w:r w:rsidR="004224FB">
        <w:t>investors and</w:t>
      </w:r>
      <w:r w:rsidR="003074A0">
        <w:t xml:space="preserve"> should be subject to equal regulatory treatment as </w:t>
      </w:r>
      <w:r w:rsidR="00D63E46">
        <w:t xml:space="preserve">the provision of </w:t>
      </w:r>
      <w:r w:rsidR="003074A0">
        <w:t xml:space="preserve">financial </w:t>
      </w:r>
      <w:r w:rsidR="00D63E46">
        <w:t>services</w:t>
      </w:r>
      <w:r w:rsidR="003074A0">
        <w:t xml:space="preserve">. </w:t>
      </w:r>
      <w:r w:rsidR="00164EA5">
        <w:t xml:space="preserve">Extending the AFS licensing regime </w:t>
      </w:r>
      <w:r w:rsidR="003074A0">
        <w:t xml:space="preserve">as it applies to </w:t>
      </w:r>
      <w:r w:rsidR="00164EA5">
        <w:t>proxy advice ensure</w:t>
      </w:r>
      <w:r w:rsidR="003074A0">
        <w:t>s</w:t>
      </w:r>
      <w:r w:rsidR="00164EA5">
        <w:t xml:space="preserve"> appropriate regulatory oversight and standards of conduct apply </w:t>
      </w:r>
      <w:r w:rsidR="003074A0">
        <w:t xml:space="preserve">across </w:t>
      </w:r>
      <w:r w:rsidR="00164EA5">
        <w:t xml:space="preserve">the sector. </w:t>
      </w:r>
      <w:r w:rsidR="007D5961">
        <w:t xml:space="preserve">This approach </w:t>
      </w:r>
      <w:r w:rsidR="007D5961" w:rsidRPr="007D5961">
        <w:t xml:space="preserve">was generally supported </w:t>
      </w:r>
      <w:r w:rsidR="007D5961">
        <w:t xml:space="preserve">by </w:t>
      </w:r>
      <w:r w:rsidR="007D5961" w:rsidRPr="007D5961">
        <w:t xml:space="preserve">stakeholders </w:t>
      </w:r>
      <w:r w:rsidR="003B207C">
        <w:t>during</w:t>
      </w:r>
      <w:r w:rsidR="007D5961">
        <w:t xml:space="preserve"> consultation</w:t>
      </w:r>
      <w:r w:rsidR="007D5961" w:rsidRPr="007D5961">
        <w:t>.</w:t>
      </w:r>
    </w:p>
    <w:p w14:paraId="31559E02" w14:textId="762C718C" w:rsidR="00467ACB" w:rsidRDefault="00467ACB" w:rsidP="00AB210C">
      <w:pPr>
        <w:jc w:val="both"/>
      </w:pPr>
      <w:r w:rsidRPr="007D54B2">
        <w:t>Comments were raised in consultation regarding the importance of proxy advisers being independent from the companies they advise on</w:t>
      </w:r>
      <w:r w:rsidRPr="00467ACB">
        <w:t xml:space="preserve">. Bringing proxy advice into the AFS licensing regime will ensure the conflicts of interest </w:t>
      </w:r>
      <w:r w:rsidR="003B0002">
        <w:t>management obligations apply</w:t>
      </w:r>
      <w:r w:rsidRPr="00467ACB">
        <w:t xml:space="preserve"> to this relationship.</w:t>
      </w:r>
      <w:r>
        <w:t xml:space="preserve"> </w:t>
      </w:r>
    </w:p>
    <w:p w14:paraId="1120FE7E" w14:textId="70DB845D" w:rsidR="00121B9C" w:rsidRDefault="006642AD" w:rsidP="00B35DC9">
      <w:pPr>
        <w:jc w:val="both"/>
      </w:pPr>
      <w:r>
        <w:t xml:space="preserve">When compared </w:t>
      </w:r>
      <w:r w:rsidR="00D319E0">
        <w:t xml:space="preserve">to </w:t>
      </w:r>
      <w:r w:rsidR="00736B08">
        <w:t>O</w:t>
      </w:r>
      <w:r w:rsidR="00D319E0">
        <w:t>ption 3</w:t>
      </w:r>
      <w:r w:rsidR="00DA6D27">
        <w:t>a</w:t>
      </w:r>
      <w:r w:rsidR="00D319E0">
        <w:t xml:space="preserve">, </w:t>
      </w:r>
      <w:r w:rsidR="00736B08">
        <w:t>O</w:t>
      </w:r>
      <w:r>
        <w:t>ption 2</w:t>
      </w:r>
      <w:r w:rsidR="00DA6D27">
        <w:t>a</w:t>
      </w:r>
      <w:r w:rsidR="00D319E0">
        <w:t xml:space="preserve"> leverages the existing licensing regime to minimise </w:t>
      </w:r>
      <w:r w:rsidR="002F7824">
        <w:t>costs to</w:t>
      </w:r>
      <w:r w:rsidR="00D319E0">
        <w:t xml:space="preserve"> both business and government. Each of the main proxy advisers already hold AFS </w:t>
      </w:r>
      <w:r w:rsidR="00BE7CFA">
        <w:t>licence</w:t>
      </w:r>
      <w:r w:rsidR="00D319E0">
        <w:t>s</w:t>
      </w:r>
      <w:r w:rsidR="007F7571">
        <w:t xml:space="preserve"> for a portion of their services and </w:t>
      </w:r>
      <w:r w:rsidR="00D319E0">
        <w:t xml:space="preserve">are </w:t>
      </w:r>
      <w:r w:rsidR="007F7571">
        <w:t xml:space="preserve">therefore </w:t>
      </w:r>
      <w:r w:rsidR="00D319E0">
        <w:t xml:space="preserve">familiar with </w:t>
      </w:r>
      <w:r w:rsidR="007F7571">
        <w:t xml:space="preserve">the </w:t>
      </w:r>
      <w:r w:rsidR="002F7824">
        <w:t xml:space="preserve">relevant </w:t>
      </w:r>
      <w:r w:rsidR="00DE138F">
        <w:t xml:space="preserve">legal </w:t>
      </w:r>
      <w:r w:rsidR="00D319E0">
        <w:t>requirements</w:t>
      </w:r>
      <w:r w:rsidR="007F7571">
        <w:t>. It is expected that they</w:t>
      </w:r>
      <w:r w:rsidR="00D319E0">
        <w:t xml:space="preserve"> </w:t>
      </w:r>
      <w:r w:rsidR="007F7571">
        <w:t xml:space="preserve">can leverage their existing </w:t>
      </w:r>
      <w:r w:rsidR="00D319E0">
        <w:t xml:space="preserve">systems and processes in place to </w:t>
      </w:r>
      <w:r w:rsidR="007F7571">
        <w:t>comply with the new obligations.</w:t>
      </w:r>
      <w:r w:rsidR="00D319E0">
        <w:t xml:space="preserve"> </w:t>
      </w:r>
      <w:r w:rsidR="00DE138F">
        <w:t xml:space="preserve">We estimate some limited </w:t>
      </w:r>
      <w:r w:rsidR="002F7824">
        <w:t xml:space="preserve">upfront costs will be incurred </w:t>
      </w:r>
      <w:r w:rsidR="00DE138F">
        <w:t>by proxy advisers in adapting to the new requirements</w:t>
      </w:r>
      <w:r w:rsidR="002F7824">
        <w:t>.</w:t>
      </w:r>
      <w:r w:rsidR="00DE138F">
        <w:t xml:space="preserve"> </w:t>
      </w:r>
    </w:p>
    <w:p w14:paraId="4DDA643B" w14:textId="7F3FDCAD" w:rsidR="007F7571" w:rsidRDefault="006E3BDE" w:rsidP="00B35DC9">
      <w:pPr>
        <w:jc w:val="both"/>
      </w:pPr>
      <w:r>
        <w:t>While other</w:t>
      </w:r>
      <w:r w:rsidR="003A4FFF">
        <w:t xml:space="preserve"> alternative reforms </w:t>
      </w:r>
      <w:r>
        <w:t xml:space="preserve">were considered </w:t>
      </w:r>
      <w:r w:rsidR="003A4FFF">
        <w:t xml:space="preserve">the more cost-effective approach considered in </w:t>
      </w:r>
      <w:r w:rsidR="007C23B3">
        <w:t>option </w:t>
      </w:r>
      <w:r w:rsidR="003A4FFF">
        <w:t xml:space="preserve">2 is to adapt the existing </w:t>
      </w:r>
      <w:r w:rsidR="009D441B">
        <w:t>legislative frameworks.</w:t>
      </w:r>
      <w:r w:rsidR="007F7571">
        <w:t xml:space="preserve"> </w:t>
      </w:r>
    </w:p>
    <w:p w14:paraId="104D3C28" w14:textId="2FAB5AC8" w:rsidR="003739D1" w:rsidRPr="00DA232E" w:rsidRDefault="0053273B" w:rsidP="00DA232E">
      <w:pPr>
        <w:pStyle w:val="Heading3"/>
        <w:rPr>
          <w:rFonts w:ascii="Century Gothic" w:hAnsi="Century Gothic"/>
          <w:b w:val="0"/>
          <w:color w:val="1F497D" w:themeColor="text2"/>
          <w:sz w:val="22"/>
        </w:rPr>
      </w:pPr>
      <w:bookmarkStart w:id="129" w:name="_Toc86939116"/>
      <w:bookmarkStart w:id="130" w:name="_Toc88668847"/>
      <w:bookmarkStart w:id="131" w:name="_Toc89338534"/>
      <w:bookmarkStart w:id="132" w:name="_Toc89339794"/>
      <w:bookmarkStart w:id="133" w:name="_Toc88145354"/>
      <w:r>
        <w:rPr>
          <w:rFonts w:ascii="Century Gothic" w:hAnsi="Century Gothic"/>
          <w:b w:val="0"/>
          <w:color w:val="1F497D" w:themeColor="text2"/>
          <w:sz w:val="22"/>
        </w:rPr>
        <w:t xml:space="preserve">6.2 </w:t>
      </w:r>
      <w:r w:rsidR="003739D1" w:rsidRPr="00DA232E">
        <w:rPr>
          <w:rFonts w:ascii="Century Gothic" w:hAnsi="Century Gothic"/>
          <w:b w:val="0"/>
          <w:color w:val="1F497D" w:themeColor="text2"/>
          <w:sz w:val="22"/>
        </w:rPr>
        <w:t>Independence between proxy advisers and clients</w:t>
      </w:r>
      <w:bookmarkEnd w:id="129"/>
      <w:bookmarkEnd w:id="130"/>
      <w:bookmarkEnd w:id="131"/>
      <w:bookmarkEnd w:id="132"/>
    </w:p>
    <w:bookmarkEnd w:id="133"/>
    <w:p w14:paraId="58863958" w14:textId="1EB0C4B2" w:rsidR="00F02875" w:rsidRPr="007E54BE" w:rsidRDefault="00877C0B" w:rsidP="007C23B3">
      <w:pPr>
        <w:jc w:val="both"/>
        <w:rPr>
          <w:rStyle w:val="IntenseEmphasis"/>
          <w:i w:val="0"/>
          <w:color w:val="auto"/>
        </w:rPr>
      </w:pPr>
      <w:r>
        <w:rPr>
          <w:rStyle w:val="IntenseEmphasis"/>
          <w:i w:val="0"/>
          <w:color w:val="auto"/>
        </w:rPr>
        <w:t xml:space="preserve">Option 2b </w:t>
      </w:r>
      <w:r w:rsidR="00E400B7">
        <w:rPr>
          <w:rStyle w:val="IntenseEmphasis"/>
          <w:i w:val="0"/>
          <w:color w:val="auto"/>
        </w:rPr>
        <w:t>reduces</w:t>
      </w:r>
      <w:r w:rsidR="0059401A">
        <w:rPr>
          <w:rStyle w:val="IntenseEmphasis"/>
          <w:i w:val="0"/>
          <w:color w:val="auto"/>
        </w:rPr>
        <w:t xml:space="preserve"> the scope for the major</w:t>
      </w:r>
      <w:r w:rsidR="0059401A" w:rsidRPr="000032AF">
        <w:rPr>
          <w:rStyle w:val="IntenseEmphasis"/>
          <w:i w:val="0"/>
          <w:color w:val="auto"/>
        </w:rPr>
        <w:t xml:space="preserve"> investor clients</w:t>
      </w:r>
      <w:r w:rsidR="00F02875">
        <w:rPr>
          <w:rStyle w:val="IntenseEmphasis"/>
          <w:i w:val="0"/>
          <w:color w:val="auto"/>
        </w:rPr>
        <w:t xml:space="preserve"> of proxy advisers</w:t>
      </w:r>
      <w:r w:rsidR="0059401A" w:rsidRPr="000032AF">
        <w:rPr>
          <w:rStyle w:val="IntenseEmphasis"/>
          <w:i w:val="0"/>
          <w:color w:val="auto"/>
        </w:rPr>
        <w:t xml:space="preserve"> </w:t>
      </w:r>
      <w:r w:rsidR="0059401A">
        <w:rPr>
          <w:rStyle w:val="IntenseEmphasis"/>
          <w:i w:val="0"/>
          <w:color w:val="auto"/>
        </w:rPr>
        <w:t xml:space="preserve">to </w:t>
      </w:r>
      <w:r w:rsidR="0059401A" w:rsidRPr="000032AF">
        <w:rPr>
          <w:rStyle w:val="IntenseEmphasis"/>
          <w:i w:val="0"/>
          <w:color w:val="auto"/>
        </w:rPr>
        <w:t>influenc</w:t>
      </w:r>
      <w:r w:rsidR="0059401A">
        <w:rPr>
          <w:rStyle w:val="IntenseEmphasis"/>
          <w:i w:val="0"/>
          <w:color w:val="auto"/>
        </w:rPr>
        <w:t>e the direction and content of proxy advice</w:t>
      </w:r>
      <w:r w:rsidR="006E3BDE">
        <w:rPr>
          <w:rStyle w:val="IntenseEmphasis"/>
          <w:i w:val="0"/>
          <w:color w:val="auto"/>
        </w:rPr>
        <w:t xml:space="preserve"> and help ensure institutional investors arrive at their voting decisions independently</w:t>
      </w:r>
      <w:r w:rsidR="0059401A">
        <w:rPr>
          <w:rStyle w:val="IntenseEmphasis"/>
          <w:i w:val="0"/>
          <w:color w:val="auto"/>
        </w:rPr>
        <w:t>.</w:t>
      </w:r>
      <w:r w:rsidR="0059401A" w:rsidRPr="000032AF">
        <w:rPr>
          <w:rStyle w:val="IntenseEmphasis"/>
          <w:i w:val="0"/>
          <w:color w:val="auto"/>
        </w:rPr>
        <w:t xml:space="preserve"> </w:t>
      </w:r>
      <w:r w:rsidR="00F02875">
        <w:rPr>
          <w:rStyle w:val="IntenseEmphasis"/>
          <w:i w:val="0"/>
          <w:color w:val="auto"/>
        </w:rPr>
        <w:t xml:space="preserve">This will </w:t>
      </w:r>
      <w:r w:rsidR="00082F1A">
        <w:rPr>
          <w:rStyle w:val="IntenseEmphasis"/>
          <w:i w:val="0"/>
          <w:color w:val="auto"/>
        </w:rPr>
        <w:t xml:space="preserve">address the uniquely influential role that proxy advisers play in Australia’s financial markets and protect the integrity of the advice they provide to a wide range of investors. </w:t>
      </w:r>
    </w:p>
    <w:p w14:paraId="49F4A830" w14:textId="2626FD46" w:rsidR="00BD1597" w:rsidRDefault="00BD1597" w:rsidP="00AB210C">
      <w:pPr>
        <w:jc w:val="both"/>
        <w:rPr>
          <w:rStyle w:val="IntenseEmphasis"/>
          <w:i w:val="0"/>
          <w:color w:val="auto"/>
        </w:rPr>
      </w:pPr>
      <w:r>
        <w:rPr>
          <w:rStyle w:val="IntenseEmphasis"/>
          <w:i w:val="0"/>
          <w:color w:val="auto"/>
        </w:rPr>
        <w:t xml:space="preserve">Some stakeholders suggested that enhanced disclosure of conflicts of interest would achieve a similar outcome to that of independence, however </w:t>
      </w:r>
      <w:r w:rsidR="006E3BDE">
        <w:rPr>
          <w:rStyle w:val="IntenseEmphasis"/>
          <w:i w:val="0"/>
          <w:color w:val="auto"/>
        </w:rPr>
        <w:t>requiring independence</w:t>
      </w:r>
      <w:r>
        <w:rPr>
          <w:rStyle w:val="IntenseEmphasis"/>
          <w:i w:val="0"/>
          <w:color w:val="auto"/>
        </w:rPr>
        <w:t xml:space="preserve"> is expected to be more effective at addressing the risks outlined in section 1. </w:t>
      </w:r>
      <w:r w:rsidR="00AE2EDC">
        <w:rPr>
          <w:rStyle w:val="IntenseEmphasis"/>
          <w:i w:val="0"/>
          <w:color w:val="auto"/>
        </w:rPr>
        <w:t>There is a</w:t>
      </w:r>
      <w:r w:rsidR="00E31B2A">
        <w:rPr>
          <w:rStyle w:val="IntenseEmphasis"/>
          <w:i w:val="0"/>
          <w:color w:val="auto"/>
        </w:rPr>
        <w:t>n</w:t>
      </w:r>
      <w:r w:rsidR="00AE2EDC" w:rsidDel="00E31B2A">
        <w:rPr>
          <w:rStyle w:val="IntenseEmphasis"/>
          <w:i w:val="0"/>
          <w:color w:val="auto"/>
        </w:rPr>
        <w:t xml:space="preserve"> </w:t>
      </w:r>
      <w:r w:rsidR="00E31B2A">
        <w:rPr>
          <w:rStyle w:val="IntenseEmphasis"/>
          <w:i w:val="0"/>
          <w:color w:val="auto"/>
        </w:rPr>
        <w:t xml:space="preserve">additional </w:t>
      </w:r>
      <w:r w:rsidR="00AE2EDC">
        <w:rPr>
          <w:rStyle w:val="IntenseEmphasis"/>
          <w:i w:val="0"/>
          <w:color w:val="auto"/>
        </w:rPr>
        <w:t xml:space="preserve">benefit provided by this independence obligation in addition to conflicts management which is greater than the risk it is mitigating in the event conflicts management is not effective. </w:t>
      </w:r>
    </w:p>
    <w:p w14:paraId="13CCFD0F" w14:textId="27215824" w:rsidR="00BD1597" w:rsidRDefault="00082F1A">
      <w:pPr>
        <w:jc w:val="both"/>
      </w:pPr>
      <w:r>
        <w:t xml:space="preserve">The consultation paper initially solicited feedback from stakeholders regarding an independence requirement between proxy advisers and superannuation funds. </w:t>
      </w:r>
      <w:r w:rsidR="00F02875" w:rsidRPr="00575753">
        <w:t xml:space="preserve">Most stakeholders suggested </w:t>
      </w:r>
      <w:r w:rsidR="00F02875">
        <w:t xml:space="preserve">that </w:t>
      </w:r>
      <w:r w:rsidR="00F02875" w:rsidRPr="00575753">
        <w:t>superannuation funds are already acting independently of proxy advisers</w:t>
      </w:r>
      <w:r w:rsidR="0086416C">
        <w:t xml:space="preserve"> in their application of proxy advice to their decision making. They cite their</w:t>
      </w:r>
      <w:r w:rsidR="00851B22">
        <w:t xml:space="preserve"> </w:t>
      </w:r>
      <w:r w:rsidR="00F02875" w:rsidRPr="00575753">
        <w:t xml:space="preserve">internal processes </w:t>
      </w:r>
      <w:r w:rsidR="00851B22">
        <w:t xml:space="preserve">and the process of </w:t>
      </w:r>
      <w:r w:rsidR="00F02875" w:rsidRPr="00575753">
        <w:t>proxy advisers as evidence</w:t>
      </w:r>
      <w:r w:rsidR="0086416C">
        <w:t>,</w:t>
      </w:r>
      <w:r w:rsidR="00F02875" w:rsidRPr="00575753">
        <w:t xml:space="preserve"> </w:t>
      </w:r>
      <w:r w:rsidR="00851B22">
        <w:t xml:space="preserve">along with </w:t>
      </w:r>
      <w:r w:rsidR="00F02875" w:rsidRPr="00575753">
        <w:t xml:space="preserve">variation in actual voting practices compared to recommendations. </w:t>
      </w:r>
      <w:r w:rsidR="00BD1597">
        <w:t xml:space="preserve">As a matter of good governance some stakeholders supported a broad structural independence requirement applying across all institutional investors which has </w:t>
      </w:r>
      <w:r w:rsidR="006E3BDE">
        <w:t xml:space="preserve">informed </w:t>
      </w:r>
      <w:r w:rsidR="00BD1597">
        <w:t xml:space="preserve">the option ultimately </w:t>
      </w:r>
      <w:r w:rsidR="006E3BDE">
        <w:t>adopted</w:t>
      </w:r>
      <w:r w:rsidR="00BD1597">
        <w:t xml:space="preserve">. </w:t>
      </w:r>
    </w:p>
    <w:p w14:paraId="1AB7F739" w14:textId="3071DE38" w:rsidR="00F02875" w:rsidRDefault="00082F1A">
      <w:pPr>
        <w:jc w:val="both"/>
        <w:rPr>
          <w:rStyle w:val="IntenseEmphasis"/>
          <w:i w:val="0"/>
          <w:color w:val="auto"/>
        </w:rPr>
      </w:pPr>
      <w:r>
        <w:rPr>
          <w:rStyle w:val="IntenseEmphasis"/>
          <w:i w:val="0"/>
          <w:color w:val="auto"/>
        </w:rPr>
        <w:t>As outlined in section 1,</w:t>
      </w:r>
      <w:r w:rsidR="00F02875">
        <w:rPr>
          <w:rStyle w:val="IntenseEmphasis"/>
          <w:i w:val="0"/>
          <w:color w:val="auto"/>
        </w:rPr>
        <w:t xml:space="preserve"> given the central role of </w:t>
      </w:r>
      <w:r>
        <w:rPr>
          <w:rStyle w:val="IntenseEmphasis"/>
          <w:i w:val="0"/>
          <w:color w:val="auto"/>
        </w:rPr>
        <w:t>the</w:t>
      </w:r>
      <w:r w:rsidR="00F02875">
        <w:rPr>
          <w:rStyle w:val="IntenseEmphasis"/>
          <w:i w:val="0"/>
          <w:color w:val="auto"/>
        </w:rPr>
        <w:t xml:space="preserve"> small number of </w:t>
      </w:r>
      <w:r w:rsidR="00F02875" w:rsidRPr="000032AF">
        <w:rPr>
          <w:rStyle w:val="IntenseEmphasis"/>
          <w:i w:val="0"/>
          <w:color w:val="auto"/>
        </w:rPr>
        <w:t>proxy advisers</w:t>
      </w:r>
      <w:r w:rsidR="00F02875">
        <w:rPr>
          <w:rStyle w:val="IntenseEmphasis"/>
          <w:i w:val="0"/>
          <w:color w:val="auto"/>
        </w:rPr>
        <w:t xml:space="preserve"> in distributing advice to a large number of investors, </w:t>
      </w:r>
      <w:r w:rsidR="007850CF">
        <w:rPr>
          <w:rStyle w:val="IntenseEmphasis"/>
          <w:i w:val="0"/>
          <w:color w:val="auto"/>
        </w:rPr>
        <w:t xml:space="preserve">regulation is needed to </w:t>
      </w:r>
      <w:r w:rsidR="00A13894">
        <w:rPr>
          <w:rStyle w:val="IntenseEmphasis"/>
          <w:i w:val="0"/>
          <w:color w:val="auto"/>
        </w:rPr>
        <w:t>ensure that</w:t>
      </w:r>
      <w:r w:rsidR="00667ACA">
        <w:rPr>
          <w:rStyle w:val="IntenseEmphasis"/>
          <w:i w:val="0"/>
          <w:color w:val="auto"/>
        </w:rPr>
        <w:t xml:space="preserve"> clients can be confident the proxy</w:t>
      </w:r>
      <w:r w:rsidR="00A13894">
        <w:rPr>
          <w:rStyle w:val="IntenseEmphasis"/>
          <w:i w:val="0"/>
          <w:color w:val="auto"/>
        </w:rPr>
        <w:t xml:space="preserve"> advice is provided on an arms-length basis</w:t>
      </w:r>
      <w:r w:rsidR="00F02875">
        <w:rPr>
          <w:rStyle w:val="IntenseEmphasis"/>
          <w:i w:val="0"/>
          <w:color w:val="auto"/>
        </w:rPr>
        <w:t>.</w:t>
      </w:r>
      <w:r w:rsidR="00667ACA">
        <w:rPr>
          <w:rStyle w:val="IntenseEmphasis"/>
          <w:i w:val="0"/>
          <w:color w:val="auto"/>
        </w:rPr>
        <w:t xml:space="preserve"> This is particularly important noting the time pressures that investors face during the peak AGM season. </w:t>
      </w:r>
    </w:p>
    <w:p w14:paraId="2240A5E2" w14:textId="57A79330" w:rsidR="00F02875" w:rsidRDefault="007850CF">
      <w:pPr>
        <w:jc w:val="both"/>
        <w:rPr>
          <w:rStyle w:val="IntenseEmphasis"/>
          <w:i w:val="0"/>
          <w:color w:val="auto"/>
        </w:rPr>
      </w:pPr>
      <w:r w:rsidRPr="007850CF">
        <w:rPr>
          <w:rStyle w:val="IntenseEmphasis"/>
          <w:i w:val="0"/>
          <w:color w:val="auto"/>
        </w:rPr>
        <w:t>Option 2</w:t>
      </w:r>
      <w:r w:rsidR="00924FFE">
        <w:rPr>
          <w:rStyle w:val="IntenseEmphasis"/>
          <w:i w:val="0"/>
          <w:color w:val="auto"/>
        </w:rPr>
        <w:t>b</w:t>
      </w:r>
      <w:r w:rsidR="00096E1C" w:rsidDel="006E3BDE">
        <w:rPr>
          <w:rStyle w:val="IntenseEmphasis"/>
          <w:i w:val="0"/>
          <w:color w:val="auto"/>
        </w:rPr>
        <w:t xml:space="preserve"> </w:t>
      </w:r>
      <w:r w:rsidRPr="007850CF">
        <w:rPr>
          <w:rStyle w:val="IntenseEmphasis"/>
          <w:i w:val="0"/>
          <w:color w:val="auto"/>
        </w:rPr>
        <w:t>is considered the most appropriate</w:t>
      </w:r>
      <w:r w:rsidR="007376CC">
        <w:rPr>
          <w:rStyle w:val="IntenseEmphasis"/>
          <w:i w:val="0"/>
          <w:color w:val="auto"/>
        </w:rPr>
        <w:t>,</w:t>
      </w:r>
      <w:r w:rsidRPr="007850CF">
        <w:rPr>
          <w:rStyle w:val="IntenseEmphasis"/>
          <w:i w:val="0"/>
          <w:color w:val="auto"/>
        </w:rPr>
        <w:t xml:space="preserve"> as a direct obligation on proxy advisers to be independent of their clients will provide a long-term regulatory framework </w:t>
      </w:r>
      <w:r w:rsidR="00924FFE">
        <w:rPr>
          <w:rStyle w:val="IntenseEmphasis"/>
          <w:i w:val="0"/>
          <w:color w:val="auto"/>
        </w:rPr>
        <w:t>to minimise</w:t>
      </w:r>
      <w:r w:rsidRPr="007850CF">
        <w:rPr>
          <w:rStyle w:val="IntenseEmphasis"/>
          <w:i w:val="0"/>
          <w:color w:val="auto"/>
        </w:rPr>
        <w:t xml:space="preserve"> the </w:t>
      </w:r>
      <w:r w:rsidR="00924FFE">
        <w:rPr>
          <w:rStyle w:val="IntenseEmphasis"/>
          <w:i w:val="0"/>
          <w:color w:val="auto"/>
        </w:rPr>
        <w:t>potential for clients to influence future proxy advice</w:t>
      </w:r>
      <w:r w:rsidRPr="007850CF">
        <w:rPr>
          <w:rStyle w:val="IntenseEmphasis"/>
          <w:i w:val="0"/>
          <w:color w:val="auto"/>
        </w:rPr>
        <w:t>.</w:t>
      </w:r>
      <w:r w:rsidR="00A13894">
        <w:rPr>
          <w:rStyle w:val="IntenseEmphasis"/>
          <w:i w:val="0"/>
          <w:color w:val="auto"/>
        </w:rPr>
        <w:t xml:space="preserve"> </w:t>
      </w:r>
    </w:p>
    <w:p w14:paraId="1EF7B9CC" w14:textId="58C4C1F3" w:rsidR="00C01235" w:rsidRPr="00DA232E" w:rsidRDefault="0053273B" w:rsidP="00DA232E">
      <w:pPr>
        <w:pStyle w:val="Heading3"/>
        <w:rPr>
          <w:rFonts w:ascii="Century Gothic" w:hAnsi="Century Gothic"/>
          <w:b w:val="0"/>
          <w:color w:val="1F497D" w:themeColor="text2"/>
          <w:sz w:val="22"/>
        </w:rPr>
      </w:pPr>
      <w:bookmarkStart w:id="134" w:name="_Toc86939117"/>
      <w:bookmarkStart w:id="135" w:name="_Toc88145355"/>
      <w:bookmarkStart w:id="136" w:name="_Toc88668848"/>
      <w:bookmarkStart w:id="137" w:name="_Toc89338535"/>
      <w:bookmarkStart w:id="138" w:name="_Toc89339795"/>
      <w:r>
        <w:rPr>
          <w:rFonts w:ascii="Century Gothic" w:hAnsi="Century Gothic"/>
          <w:b w:val="0"/>
          <w:color w:val="1F497D" w:themeColor="text2"/>
          <w:sz w:val="22"/>
        </w:rPr>
        <w:t xml:space="preserve">6.3 </w:t>
      </w:r>
      <w:r w:rsidR="00C01235" w:rsidRPr="00DA232E">
        <w:rPr>
          <w:rFonts w:ascii="Century Gothic" w:hAnsi="Century Gothic"/>
          <w:b w:val="0"/>
          <w:color w:val="1F497D" w:themeColor="text2"/>
          <w:sz w:val="22"/>
        </w:rPr>
        <w:t xml:space="preserve">Require proxy advisers to provide a copy of their </w:t>
      </w:r>
      <w:r w:rsidR="00EC646B" w:rsidRPr="00DA232E">
        <w:rPr>
          <w:rFonts w:ascii="Century Gothic" w:hAnsi="Century Gothic"/>
          <w:b w:val="0"/>
          <w:color w:val="1F497D" w:themeColor="text2"/>
          <w:sz w:val="22"/>
        </w:rPr>
        <w:t>re</w:t>
      </w:r>
      <w:r w:rsidR="00EC646B">
        <w:rPr>
          <w:rFonts w:ascii="Century Gothic" w:hAnsi="Century Gothic"/>
          <w:b w:val="0"/>
          <w:color w:val="1F497D" w:themeColor="text2"/>
          <w:sz w:val="22"/>
        </w:rPr>
        <w:t>ports</w:t>
      </w:r>
      <w:r w:rsidR="00EC646B" w:rsidRPr="00DA232E">
        <w:rPr>
          <w:rFonts w:ascii="Century Gothic" w:hAnsi="Century Gothic"/>
          <w:b w:val="0"/>
          <w:color w:val="1F497D" w:themeColor="text2"/>
          <w:sz w:val="22"/>
        </w:rPr>
        <w:t xml:space="preserve"> </w:t>
      </w:r>
      <w:r w:rsidR="00C01235" w:rsidRPr="00DA232E">
        <w:rPr>
          <w:rFonts w:ascii="Century Gothic" w:hAnsi="Century Gothic"/>
          <w:b w:val="0"/>
          <w:color w:val="1F497D" w:themeColor="text2"/>
          <w:sz w:val="22"/>
        </w:rPr>
        <w:t>to companies at the same time they are provided to investors</w:t>
      </w:r>
      <w:bookmarkEnd w:id="134"/>
      <w:bookmarkEnd w:id="135"/>
      <w:bookmarkEnd w:id="136"/>
      <w:bookmarkEnd w:id="137"/>
      <w:bookmarkEnd w:id="138"/>
    </w:p>
    <w:p w14:paraId="4BCFF02C" w14:textId="1B66DCB1" w:rsidR="003E5426" w:rsidRDefault="003E5426" w:rsidP="00944E45">
      <w:pPr>
        <w:spacing w:before="120"/>
        <w:jc w:val="both"/>
      </w:pPr>
      <w:r>
        <w:t xml:space="preserve">Following the consultation </w:t>
      </w:r>
      <w:r w:rsidR="00736B08">
        <w:t>O</w:t>
      </w:r>
      <w:r>
        <w:t>ption 2c was significantly revised to consider the feedback provided by stakeholders. Company stakeholders considered it beneficial to have access to proxy advice reports prior to proxy advisers sending the advice to their clients as this would be expected to facilitate improvements to the accuracy of the advice. During consultation however, proxy adviser stakeholders highlighted the already short window of time available for them to prepare their advice between the meeting notice and the deadline for institutional investors providing their voting instructions. They cautioned that reducing this time frame further would significantly impact on their operations and ability to meet contractual arrangements. It also has the potential to reduce the window of time investor clients have for considering the proxy advice prior to making their voting decision. In addition</w:t>
      </w:r>
      <w:r w:rsidR="00A65FBE">
        <w:t>,</w:t>
      </w:r>
      <w:r>
        <w:t xml:space="preserve"> proxy advisers raised concerns regarding the sharing of intellectual property with entities that are not paying for their services</w:t>
      </w:r>
      <w:r w:rsidR="00EC646B" w:rsidRPr="00EC646B">
        <w:t xml:space="preserve">, before </w:t>
      </w:r>
      <w:r w:rsidR="00EC646B">
        <w:t xml:space="preserve">their clients have had the opportunity to access the advice.  </w:t>
      </w:r>
    </w:p>
    <w:p w14:paraId="70D8E114" w14:textId="542D3DAE" w:rsidR="00857EEA" w:rsidRDefault="003E5426" w:rsidP="00944E45">
      <w:pPr>
        <w:spacing w:before="120"/>
        <w:jc w:val="both"/>
      </w:pPr>
      <w:r>
        <w:t xml:space="preserve">To balance these considerations, </w:t>
      </w:r>
      <w:r w:rsidR="00736B08">
        <w:t>O</w:t>
      </w:r>
      <w:r w:rsidR="00526A96">
        <w:t xml:space="preserve">ption </w:t>
      </w:r>
      <w:r w:rsidR="00526A96" w:rsidDel="00E00EE2">
        <w:t>2</w:t>
      </w:r>
      <w:r w:rsidR="003739D1">
        <w:t>c</w:t>
      </w:r>
      <w:r w:rsidR="00526A96">
        <w:t xml:space="preserve"> </w:t>
      </w:r>
      <w:r w:rsidR="005C4B57">
        <w:t xml:space="preserve">requires proxy advisers provide a copy of their </w:t>
      </w:r>
      <w:r w:rsidR="00EC646B">
        <w:t xml:space="preserve">proxy advice report </w:t>
      </w:r>
      <w:r w:rsidR="005C4B57">
        <w:t>to the subject company at the same time it is provided to client</w:t>
      </w:r>
      <w:r w:rsidR="006915F9">
        <w:t>s</w:t>
      </w:r>
      <w:r w:rsidR="005C4B57">
        <w:t xml:space="preserve">. This </w:t>
      </w:r>
      <w:r w:rsidR="00526A96">
        <w:t xml:space="preserve">goes towards addressing </w:t>
      </w:r>
      <w:r w:rsidR="00857EEA">
        <w:t xml:space="preserve">the </w:t>
      </w:r>
      <w:r w:rsidR="00526A96">
        <w:t xml:space="preserve">problems identified in section 1 regarding the accuracy </w:t>
      </w:r>
      <w:r w:rsidR="005C4B57">
        <w:t xml:space="preserve">and transparency </w:t>
      </w:r>
      <w:r w:rsidR="00526A96">
        <w:t>of proxy advice</w:t>
      </w:r>
      <w:r w:rsidR="00857EEA">
        <w:t xml:space="preserve">. </w:t>
      </w:r>
      <w:r>
        <w:t>This</w:t>
      </w:r>
      <w:r w:rsidR="00857EEA">
        <w:t xml:space="preserve"> approach establishes a minimum level of engagement </w:t>
      </w:r>
      <w:r>
        <w:t xml:space="preserve">between proxy advisers and </w:t>
      </w:r>
      <w:r w:rsidR="00857EEA">
        <w:t>subject companies</w:t>
      </w:r>
      <w:r w:rsidR="005E4AED">
        <w:t xml:space="preserve">, building on the recommendations put forward </w:t>
      </w:r>
      <w:r>
        <w:t>in</w:t>
      </w:r>
      <w:r w:rsidR="005E4AED">
        <w:t xml:space="preserve"> ASIC’s review of proxy adviser practices</w:t>
      </w:r>
      <w:r w:rsidR="00A65FBE">
        <w:t>.</w:t>
      </w:r>
      <w:r w:rsidR="005E4AED">
        <w:t xml:space="preserve"> Companies can use this information to facilitate improved engagement with their shareholders in </w:t>
      </w:r>
      <w:r w:rsidR="002F0ED1">
        <w:t xml:space="preserve">the most appropriate manner, whether that be to undertake direct engagement or via market announcements on the ASX. </w:t>
      </w:r>
      <w:r w:rsidR="005E4AED">
        <w:t>It is expected that through this engagement,</w:t>
      </w:r>
      <w:r w:rsidR="00B379BD">
        <w:t xml:space="preserve"> companies will be afforded the opportunity to clarify any factual matters with key shareholders, </w:t>
      </w:r>
      <w:r w:rsidR="00872D7C">
        <w:t>while</w:t>
      </w:r>
      <w:r w:rsidR="00B379BD">
        <w:t xml:space="preserve"> minimis</w:t>
      </w:r>
      <w:r w:rsidR="00872D7C">
        <w:t>ing</w:t>
      </w:r>
      <w:r w:rsidR="00B379BD">
        <w:t xml:space="preserve"> the impact on the timeframes and business practices of proxy advisers. </w:t>
      </w:r>
    </w:p>
    <w:p w14:paraId="1348FE5C" w14:textId="28E1835B" w:rsidR="003B207C" w:rsidRDefault="002B7B2C" w:rsidP="007C23B3">
      <w:pPr>
        <w:jc w:val="both"/>
      </w:pPr>
      <w:r w:rsidRPr="00993FC9">
        <w:t>O</w:t>
      </w:r>
      <w:r w:rsidR="0075571F" w:rsidRPr="00993FC9">
        <w:t>ption 2</w:t>
      </w:r>
      <w:r w:rsidR="003739D1">
        <w:t>c</w:t>
      </w:r>
      <w:r w:rsidR="0075571F" w:rsidRPr="00993FC9">
        <w:t xml:space="preserve"> achieves a </w:t>
      </w:r>
      <w:r w:rsidR="00FD4EA2" w:rsidRPr="00993FC9">
        <w:t>desirable</w:t>
      </w:r>
      <w:r w:rsidR="0075571F" w:rsidRPr="00993FC9">
        <w:t xml:space="preserve"> balance </w:t>
      </w:r>
      <w:r w:rsidR="00FD4EA2" w:rsidRPr="00993FC9">
        <w:t>between</w:t>
      </w:r>
      <w:r w:rsidR="0075571F" w:rsidRPr="00993FC9">
        <w:t xml:space="preserve"> benefit and cost</w:t>
      </w:r>
      <w:r w:rsidR="00592528" w:rsidRPr="00993FC9">
        <w:t>.</w:t>
      </w:r>
      <w:r w:rsidR="00592528">
        <w:t xml:space="preserve"> Furthermore, </w:t>
      </w:r>
      <w:r w:rsidR="00B72D18">
        <w:t xml:space="preserve">as a matter of practice, </w:t>
      </w:r>
      <w:r w:rsidR="00592528">
        <w:t xml:space="preserve">three of four proxy advisers </w:t>
      </w:r>
      <w:r w:rsidR="00F04566">
        <w:t xml:space="preserve">advised they </w:t>
      </w:r>
      <w:r w:rsidR="00592528">
        <w:t>already share their proxy reports with subject companies</w:t>
      </w:r>
      <w:r w:rsidR="00B72D18">
        <w:t xml:space="preserve"> at the same time as providing to their clients</w:t>
      </w:r>
      <w:r w:rsidR="00592528">
        <w:t>.</w:t>
      </w:r>
    </w:p>
    <w:p w14:paraId="16931774" w14:textId="77777777" w:rsidR="00A65FBE" w:rsidRDefault="00A65FBE" w:rsidP="00AB210C">
      <w:pPr>
        <w:jc w:val="both"/>
      </w:pPr>
      <w:r>
        <w:t xml:space="preserve">Option 3b would mandate an even greater level of engagement between these participants, however stakeholders have indicated this option would be much more onerous and costly. </w:t>
      </w:r>
    </w:p>
    <w:p w14:paraId="24C79E68" w14:textId="0941621E" w:rsidR="00811469" w:rsidRPr="00DA232E" w:rsidRDefault="0053273B" w:rsidP="00DA232E">
      <w:pPr>
        <w:pStyle w:val="Heading3"/>
        <w:rPr>
          <w:rFonts w:ascii="Century Gothic" w:hAnsi="Century Gothic"/>
          <w:b w:val="0"/>
          <w:color w:val="1F497D" w:themeColor="text2"/>
          <w:sz w:val="22"/>
        </w:rPr>
      </w:pPr>
      <w:bookmarkStart w:id="139" w:name="_Toc86939118"/>
      <w:bookmarkStart w:id="140" w:name="_Toc88145356"/>
      <w:bookmarkStart w:id="141" w:name="_Toc88668849"/>
      <w:bookmarkStart w:id="142" w:name="_Toc89338536"/>
      <w:bookmarkStart w:id="143" w:name="_Toc89339796"/>
      <w:r>
        <w:rPr>
          <w:rFonts w:ascii="Century Gothic" w:hAnsi="Century Gothic"/>
          <w:b w:val="0"/>
          <w:color w:val="1F497D" w:themeColor="text2"/>
          <w:sz w:val="22"/>
        </w:rPr>
        <w:t xml:space="preserve">6.4 </w:t>
      </w:r>
      <w:r w:rsidR="00811469" w:rsidRPr="00DA232E">
        <w:rPr>
          <w:rFonts w:ascii="Century Gothic" w:hAnsi="Century Gothic"/>
          <w:b w:val="0"/>
          <w:color w:val="1F497D" w:themeColor="text2"/>
          <w:sz w:val="22"/>
        </w:rPr>
        <w:t>Facilitating access to company responses</w:t>
      </w:r>
      <w:bookmarkEnd w:id="139"/>
      <w:bookmarkEnd w:id="140"/>
      <w:bookmarkEnd w:id="141"/>
      <w:bookmarkEnd w:id="142"/>
      <w:bookmarkEnd w:id="143"/>
    </w:p>
    <w:p w14:paraId="235EB5EA" w14:textId="1467CAA1" w:rsidR="009C19C7" w:rsidRDefault="00811469" w:rsidP="0073253A">
      <w:pPr>
        <w:jc w:val="both"/>
      </w:pPr>
      <w:r>
        <w:t>O</w:t>
      </w:r>
      <w:r w:rsidR="00F362F3">
        <w:t>ption 2</w:t>
      </w:r>
      <w:r w:rsidR="009C19C7">
        <w:t xml:space="preserve"> does not include a requirement for proxy advisers to provide their clients with instructions on how to access a company response to the proxy advice report</w:t>
      </w:r>
      <w:r w:rsidR="00297A99">
        <w:t>, as posed in the consultation paper</w:t>
      </w:r>
      <w:r w:rsidR="009C19C7">
        <w:t xml:space="preserve">. </w:t>
      </w:r>
      <w:r w:rsidR="00297A99">
        <w:t xml:space="preserve">Feedback from </w:t>
      </w:r>
      <w:r>
        <w:t>many stakeholders</w:t>
      </w:r>
      <w:r w:rsidR="00297A99">
        <w:t xml:space="preserve"> indicated t</w:t>
      </w:r>
      <w:r w:rsidR="009C19C7">
        <w:t xml:space="preserve">his would increase costs </w:t>
      </w:r>
      <w:r w:rsidR="005A4C07">
        <w:t>for</w:t>
      </w:r>
      <w:r w:rsidR="009C19C7">
        <w:t xml:space="preserve"> the proxy adviser </w:t>
      </w:r>
      <w:r>
        <w:t xml:space="preserve">and noted </w:t>
      </w:r>
      <w:r w:rsidR="00BD1F07">
        <w:t xml:space="preserve">that </w:t>
      </w:r>
      <w:r w:rsidR="00BD603C">
        <w:t>companies already have the opportunity to communicate directly with shareholders via</w:t>
      </w:r>
      <w:r>
        <w:t xml:space="preserve"> their websites and on</w:t>
      </w:r>
      <w:r w:rsidR="00BD603C">
        <w:t xml:space="preserve"> the </w:t>
      </w:r>
      <w:r w:rsidR="00297A99">
        <w:t xml:space="preserve">ASX. </w:t>
      </w:r>
      <w:r w:rsidR="00BD603C">
        <w:t xml:space="preserve"> </w:t>
      </w:r>
      <w:r w:rsidR="009C19C7">
        <w:t xml:space="preserve"> </w:t>
      </w:r>
    </w:p>
    <w:p w14:paraId="0345FB3F" w14:textId="170133D2" w:rsidR="00123ED5" w:rsidRPr="00DA232E" w:rsidRDefault="0053273B" w:rsidP="00DA232E">
      <w:pPr>
        <w:pStyle w:val="Heading3"/>
        <w:rPr>
          <w:rFonts w:ascii="Century Gothic" w:hAnsi="Century Gothic"/>
          <w:b w:val="0"/>
          <w:color w:val="1F497D" w:themeColor="text2"/>
          <w:sz w:val="22"/>
        </w:rPr>
      </w:pPr>
      <w:bookmarkStart w:id="144" w:name="_Toc86939119"/>
      <w:bookmarkStart w:id="145" w:name="_Toc88145357"/>
      <w:bookmarkStart w:id="146" w:name="_Toc88668850"/>
      <w:bookmarkStart w:id="147" w:name="_Toc89338537"/>
      <w:bookmarkStart w:id="148" w:name="_Toc89339797"/>
      <w:r>
        <w:rPr>
          <w:rFonts w:ascii="Century Gothic" w:hAnsi="Century Gothic"/>
          <w:b w:val="0"/>
          <w:color w:val="1F497D" w:themeColor="text2"/>
          <w:sz w:val="22"/>
        </w:rPr>
        <w:t xml:space="preserve">6.5 </w:t>
      </w:r>
      <w:r w:rsidR="00123ED5" w:rsidRPr="00DA232E">
        <w:rPr>
          <w:rFonts w:ascii="Century Gothic" w:hAnsi="Century Gothic"/>
          <w:b w:val="0"/>
          <w:color w:val="1F497D" w:themeColor="text2"/>
          <w:sz w:val="22"/>
        </w:rPr>
        <w:t>Superannuation fund voting disclosure</w:t>
      </w:r>
      <w:bookmarkEnd w:id="144"/>
      <w:bookmarkEnd w:id="145"/>
      <w:bookmarkEnd w:id="146"/>
      <w:bookmarkEnd w:id="147"/>
      <w:bookmarkEnd w:id="148"/>
    </w:p>
    <w:p w14:paraId="7816D94C" w14:textId="1D52F35B" w:rsidR="001E10F0" w:rsidRDefault="00415B8A" w:rsidP="00AB210C">
      <w:pPr>
        <w:jc w:val="both"/>
      </w:pPr>
      <w:r>
        <w:t>During consultation, s</w:t>
      </w:r>
      <w:r w:rsidR="00C961F2">
        <w:t xml:space="preserve">uperannuation fund stakeholders in particular, were concerned about disclosing the specific recommendations received from proxy advisers, citing that this advice is just one input considered when forming a voting decision. </w:t>
      </w:r>
      <w:r w:rsidR="005D0D7D">
        <w:t>Their concerns note that</w:t>
      </w:r>
      <w:r w:rsidR="00C961F2">
        <w:t xml:space="preserve"> disclosing this information has the potential to overstate the influence of th</w:t>
      </w:r>
      <w:r w:rsidR="005D0D7D">
        <w:t>e proxy</w:t>
      </w:r>
      <w:r w:rsidR="00C961F2">
        <w:t xml:space="preserve"> advice </w:t>
      </w:r>
      <w:r w:rsidR="005D0D7D">
        <w:t>given</w:t>
      </w:r>
      <w:r w:rsidR="00C961F2">
        <w:t xml:space="preserve"> voting decisions </w:t>
      </w:r>
      <w:r w:rsidR="00AF404C">
        <w:t>have a limited range of outcomes (</w:t>
      </w:r>
      <w:r w:rsidR="00C6235A">
        <w:t>e.g.,</w:t>
      </w:r>
      <w:r w:rsidR="00AF404C">
        <w:t xml:space="preserve"> for, against, abstain)</w:t>
      </w:r>
      <w:r w:rsidR="00C961F2">
        <w:t xml:space="preserve">. </w:t>
      </w:r>
    </w:p>
    <w:p w14:paraId="4D35B6FA" w14:textId="66A40BB5" w:rsidR="00EC646B" w:rsidRDefault="005D0D7D">
      <w:pPr>
        <w:jc w:val="both"/>
      </w:pPr>
      <w:r>
        <w:t xml:space="preserve">Taking this feedback into consideration, </w:t>
      </w:r>
      <w:r w:rsidR="00736B08">
        <w:t>O</w:t>
      </w:r>
      <w:r w:rsidR="00263106">
        <w:t>ption 2</w:t>
      </w:r>
      <w:r w:rsidR="00BD1F07">
        <w:t>d</w:t>
      </w:r>
      <w:r w:rsidR="00263106" w:rsidDel="003739D1">
        <w:t xml:space="preserve"> </w:t>
      </w:r>
      <w:r w:rsidR="003739D1">
        <w:t>would</w:t>
      </w:r>
      <w:r w:rsidR="00263106">
        <w:t xml:space="preserve"> require superannuation funds to disclose</w:t>
      </w:r>
      <w:r w:rsidR="00A01318">
        <w:t xml:space="preserve"> full details of their voting activity, including</w:t>
      </w:r>
      <w:r w:rsidR="00263106">
        <w:t xml:space="preserve"> the details </w:t>
      </w:r>
      <w:r>
        <w:t xml:space="preserve">of </w:t>
      </w:r>
      <w:r w:rsidR="007008C5">
        <w:t xml:space="preserve">proxy advisers engaged, </w:t>
      </w:r>
      <w:r w:rsidR="00263106">
        <w:t xml:space="preserve">but </w:t>
      </w:r>
      <w:r w:rsidR="007008C5">
        <w:t xml:space="preserve">they </w:t>
      </w:r>
      <w:r w:rsidR="003739D1">
        <w:t>would</w:t>
      </w:r>
      <w:r w:rsidR="007008C5">
        <w:t xml:space="preserve"> not be required to disclose the specific recommendation</w:t>
      </w:r>
      <w:r w:rsidR="00407E96">
        <w:t>s provided by the proxy adviser</w:t>
      </w:r>
      <w:r w:rsidR="007008C5">
        <w:t xml:space="preserve"> for each resolution. </w:t>
      </w:r>
      <w:r w:rsidR="00407E96">
        <w:t xml:space="preserve"> </w:t>
      </w:r>
    </w:p>
    <w:p w14:paraId="03D3E6D7" w14:textId="40C0CEB8" w:rsidR="00415B8A" w:rsidRDefault="00415B8A">
      <w:pPr>
        <w:jc w:val="both"/>
      </w:pPr>
      <w:r>
        <w:t>Implementing a standardised disclosure regime w</w:t>
      </w:r>
      <w:r w:rsidR="003739D1">
        <w:t>ould</w:t>
      </w:r>
      <w:r>
        <w:t xml:space="preserve"> ensure members have access to the same information, regardless of their superannuation provider, to better understand what decisions are being made on their behalf. </w:t>
      </w:r>
      <w:r w:rsidR="00C564BC">
        <w:t>Given the increasing trend towards ESG investing, this can play a key role in how superannuation funds position themselves to attract new members. Having a standardised set of information which members can access will make comparability across funds much easier and allow members to make more informed decisions when it comes to their choice of superannuation provider.</w:t>
      </w:r>
      <w:r>
        <w:t xml:space="preserve"> </w:t>
      </w:r>
    </w:p>
    <w:p w14:paraId="3DF2D5B4" w14:textId="3E62143E" w:rsidR="00F04566" w:rsidRDefault="00263106">
      <w:pPr>
        <w:jc w:val="both"/>
      </w:pPr>
      <w:r>
        <w:t>W</w:t>
      </w:r>
      <w:r w:rsidR="00361A8A">
        <w:t xml:space="preserve">hile </w:t>
      </w:r>
      <w:r w:rsidR="00FB042A">
        <w:t xml:space="preserve">the UK Stewardship code referenced by many stakeholders </w:t>
      </w:r>
      <w:r w:rsidR="00361A8A">
        <w:t>require</w:t>
      </w:r>
      <w:r w:rsidR="00FB042A">
        <w:t>s</w:t>
      </w:r>
      <w:r w:rsidR="00361A8A">
        <w:t xml:space="preserve"> the rationale to be disclosed on certain voting actions, </w:t>
      </w:r>
      <w:r w:rsidR="006E1E67">
        <w:t>a</w:t>
      </w:r>
      <w:r w:rsidR="007453D0">
        <w:t>nd</w:t>
      </w:r>
      <w:r w:rsidR="006E1E67">
        <w:t xml:space="preserve"> as considered in </w:t>
      </w:r>
      <w:r w:rsidR="00736B08">
        <w:t>O</w:t>
      </w:r>
      <w:r w:rsidR="006E1E67">
        <w:t xml:space="preserve">ption </w:t>
      </w:r>
      <w:r w:rsidR="005B61BC" w:rsidDel="00BD1F07">
        <w:t>3</w:t>
      </w:r>
      <w:r w:rsidR="00BD1F07">
        <w:t>c</w:t>
      </w:r>
      <w:r w:rsidR="006E1E67">
        <w:t xml:space="preserve">, </w:t>
      </w:r>
      <w:r w:rsidR="00361A8A">
        <w:t xml:space="preserve">the costs associated with this level of disclosure are </w:t>
      </w:r>
      <w:r w:rsidR="00123ED5">
        <w:t xml:space="preserve">significantly higher, </w:t>
      </w:r>
      <w:r w:rsidR="007453D0">
        <w:t>given superannuation funds may vote on tens of thousands of resolutions per annum</w:t>
      </w:r>
      <w:r w:rsidR="00FB042A">
        <w:t xml:space="preserve"> across domestic and international holdings</w:t>
      </w:r>
      <w:r w:rsidR="00361A8A">
        <w:t>.</w:t>
      </w:r>
      <w:r w:rsidR="00BB72DE">
        <w:t xml:space="preserve"> The AIST submission notes a representative superannuation fund with approximately $20 billion funds under management might vot</w:t>
      </w:r>
      <w:r w:rsidR="00F23C22">
        <w:t>e</w:t>
      </w:r>
      <w:r w:rsidR="00BB72DE">
        <w:t xml:space="preserve"> on over 13,900 resolutions</w:t>
      </w:r>
      <w:r w:rsidR="008456FE">
        <w:t xml:space="preserve"> in a year</w:t>
      </w:r>
      <w:r w:rsidR="008456FE">
        <w:rPr>
          <w:rStyle w:val="FootnoteReference"/>
        </w:rPr>
        <w:footnoteReference w:id="75"/>
      </w:r>
      <w:r w:rsidR="003323A2">
        <w:t>.</w:t>
      </w:r>
      <w:r w:rsidR="008456FE">
        <w:t xml:space="preserve"> </w:t>
      </w:r>
      <w:r w:rsidR="003739D1">
        <w:t>T</w:t>
      </w:r>
      <w:r w:rsidR="00415B8A">
        <w:t>h</w:t>
      </w:r>
      <w:r w:rsidR="003739D1">
        <w:t>e</w:t>
      </w:r>
      <w:r w:rsidR="00415B8A">
        <w:t xml:space="preserve"> additional cost</w:t>
      </w:r>
      <w:r w:rsidR="006E2D70">
        <w:t>s associated with requiring a rationale</w:t>
      </w:r>
      <w:r w:rsidR="00415B8A">
        <w:t xml:space="preserve"> to </w:t>
      </w:r>
      <w:r w:rsidR="006E2D70">
        <w:t xml:space="preserve">be provided for each vote exceeds the benefit of the </w:t>
      </w:r>
      <w:r w:rsidR="00415B8A">
        <w:t xml:space="preserve">increase in transparency </w:t>
      </w:r>
      <w:r w:rsidR="006E2D70">
        <w:t>that it would provide</w:t>
      </w:r>
      <w:r w:rsidR="00415B8A">
        <w:t xml:space="preserve">. </w:t>
      </w:r>
      <w:r w:rsidR="0007735A" w:rsidRPr="001C3B73">
        <w:rPr>
          <w:rStyle w:val="IntenseEmphasis"/>
          <w:i w:val="0"/>
          <w:iCs w:val="0"/>
          <w:color w:val="auto"/>
        </w:rPr>
        <w:t>Superannuation funds are able to provide additional information to their members to supplement the mandated disclosures should they choose to do so</w:t>
      </w:r>
      <w:r w:rsidR="0007735A">
        <w:rPr>
          <w:rStyle w:val="IntenseEmphasis"/>
          <w:i w:val="0"/>
          <w:iCs w:val="0"/>
          <w:color w:val="auto"/>
        </w:rPr>
        <w:t>.</w:t>
      </w:r>
      <w:r w:rsidR="0007735A" w:rsidRPr="001C3B73">
        <w:rPr>
          <w:rStyle w:val="IntenseEmphasis"/>
          <w:i w:val="0"/>
          <w:iCs w:val="0"/>
          <w:color w:val="auto"/>
        </w:rPr>
        <w:t xml:space="preserve"> </w:t>
      </w:r>
      <w:r w:rsidR="00361A8A">
        <w:t xml:space="preserve">Should members have questions relating to specific decisions taken by the </w:t>
      </w:r>
      <w:r w:rsidR="009D5923">
        <w:t>superannuation</w:t>
      </w:r>
      <w:r w:rsidR="00361A8A">
        <w:t xml:space="preserve"> fund, they </w:t>
      </w:r>
      <w:r w:rsidR="006E2D70">
        <w:t>would</w:t>
      </w:r>
      <w:r w:rsidR="00361A8A">
        <w:t xml:space="preserve"> have the opportunity to raise </w:t>
      </w:r>
      <w:r w:rsidR="00415B8A">
        <w:t>these questions</w:t>
      </w:r>
      <w:r w:rsidR="00361A8A">
        <w:t xml:space="preserve"> during the </w:t>
      </w:r>
      <w:r w:rsidR="00086BAA">
        <w:t>AMM</w:t>
      </w:r>
      <w:r w:rsidR="00361A8A">
        <w:t xml:space="preserve">. </w:t>
      </w:r>
    </w:p>
    <w:p w14:paraId="604AEA11" w14:textId="48EFC5A0" w:rsidR="00F04566" w:rsidRDefault="000C2329" w:rsidP="0073253A">
      <w:pPr>
        <w:jc w:val="both"/>
      </w:pPr>
      <w:r w:rsidRPr="007E54BE">
        <w:rPr>
          <w:rStyle w:val="IntenseEmphasis"/>
          <w:i w:val="0"/>
          <w:color w:val="auto"/>
        </w:rPr>
        <w:t>Som</w:t>
      </w:r>
      <w:r w:rsidRPr="000133C3">
        <w:rPr>
          <w:rStyle w:val="IntenseEmphasis"/>
          <w:i w:val="0"/>
          <w:color w:val="auto"/>
        </w:rPr>
        <w:t>e stakeholders called for the disclosure to apply more broadly to all institutional investors rather than superannuation funds</w:t>
      </w:r>
      <w:r w:rsidR="00B1652C" w:rsidRPr="00061B52">
        <w:rPr>
          <w:rStyle w:val="IntenseEmphasis"/>
          <w:i w:val="0"/>
          <w:color w:val="auto"/>
        </w:rPr>
        <w:t>.</w:t>
      </w:r>
      <w:r w:rsidRPr="000133C3">
        <w:rPr>
          <w:rStyle w:val="IntenseEmphasis"/>
          <w:i w:val="0"/>
          <w:color w:val="auto"/>
        </w:rPr>
        <w:t xml:space="preserve"> </w:t>
      </w:r>
      <w:r w:rsidR="00B1652C" w:rsidRPr="00061B52">
        <w:rPr>
          <w:rStyle w:val="IntenseEmphasis"/>
          <w:i w:val="0"/>
          <w:color w:val="auto"/>
        </w:rPr>
        <w:t>H</w:t>
      </w:r>
      <w:r w:rsidRPr="000133C3">
        <w:rPr>
          <w:rStyle w:val="IntenseEmphasis"/>
          <w:i w:val="0"/>
          <w:color w:val="auto"/>
        </w:rPr>
        <w:t>owever</w:t>
      </w:r>
      <w:r w:rsidR="00B1652C" w:rsidRPr="00061B52">
        <w:rPr>
          <w:rStyle w:val="IntenseEmphasis"/>
          <w:i w:val="0"/>
          <w:color w:val="auto"/>
        </w:rPr>
        <w:t>,</w:t>
      </w:r>
      <w:r w:rsidRPr="000133C3">
        <w:rPr>
          <w:rStyle w:val="IntenseEmphasis"/>
          <w:i w:val="0"/>
          <w:color w:val="auto"/>
        </w:rPr>
        <w:t xml:space="preserve"> </w:t>
      </w:r>
      <w:r w:rsidR="00B1652C" w:rsidRPr="00061B52">
        <w:rPr>
          <w:rStyle w:val="IntenseEmphasis"/>
          <w:i w:val="0"/>
          <w:color w:val="auto"/>
        </w:rPr>
        <w:t xml:space="preserve">as previously </w:t>
      </w:r>
      <w:r w:rsidRPr="000133C3">
        <w:rPr>
          <w:rStyle w:val="IntenseEmphasis"/>
          <w:i w:val="0"/>
          <w:color w:val="auto"/>
        </w:rPr>
        <w:t>not</w:t>
      </w:r>
      <w:r w:rsidR="00B1652C" w:rsidRPr="00061B52">
        <w:rPr>
          <w:rStyle w:val="IntenseEmphasis"/>
          <w:i w:val="0"/>
          <w:color w:val="auto"/>
        </w:rPr>
        <w:t>ed</w:t>
      </w:r>
      <w:r w:rsidRPr="000133C3">
        <w:rPr>
          <w:rStyle w:val="IntenseEmphasis"/>
          <w:i w:val="0"/>
          <w:color w:val="auto"/>
        </w:rPr>
        <w:t xml:space="preserve"> the </w:t>
      </w:r>
      <w:r w:rsidR="00B1652C" w:rsidRPr="00061B52">
        <w:rPr>
          <w:rStyle w:val="IntenseEmphasis"/>
          <w:i w:val="0"/>
          <w:color w:val="auto"/>
        </w:rPr>
        <w:t>compulsory nature of</w:t>
      </w:r>
      <w:r w:rsidRPr="000133C3">
        <w:rPr>
          <w:rStyle w:val="IntenseEmphasis"/>
          <w:i w:val="0"/>
          <w:color w:val="auto"/>
        </w:rPr>
        <w:t xml:space="preserve"> superannuation </w:t>
      </w:r>
      <w:r w:rsidR="00B1652C" w:rsidRPr="00061B52">
        <w:rPr>
          <w:rStyle w:val="IntenseEmphasis"/>
          <w:i w:val="0"/>
          <w:color w:val="auto"/>
        </w:rPr>
        <w:t>as well as the scale of assets under management (currently in excess o</w:t>
      </w:r>
      <w:r w:rsidR="008A6658" w:rsidRPr="00061B52">
        <w:rPr>
          <w:rStyle w:val="IntenseEmphasis"/>
          <w:i w:val="0"/>
          <w:color w:val="auto"/>
        </w:rPr>
        <w:t>f</w:t>
      </w:r>
      <w:r w:rsidR="00B1652C" w:rsidRPr="00061B52">
        <w:rPr>
          <w:rStyle w:val="IntenseEmphasis"/>
          <w:i w:val="0"/>
          <w:color w:val="auto"/>
        </w:rPr>
        <w:t xml:space="preserve"> $3</w:t>
      </w:r>
      <w:r w:rsidR="004F03DA">
        <w:rPr>
          <w:rStyle w:val="IntenseEmphasis"/>
          <w:i w:val="0"/>
          <w:color w:val="auto"/>
        </w:rPr>
        <w:t>.4</w:t>
      </w:r>
      <w:r w:rsidR="00B1652C" w:rsidRPr="00061B52">
        <w:rPr>
          <w:rStyle w:val="IntenseEmphasis"/>
          <w:i w:val="0"/>
          <w:color w:val="auto"/>
        </w:rPr>
        <w:t xml:space="preserve"> trillion)</w:t>
      </w:r>
      <w:r w:rsidR="004F03DA">
        <w:rPr>
          <w:rStyle w:val="FootnoteReference"/>
          <w:iCs/>
        </w:rPr>
        <w:footnoteReference w:id="76"/>
      </w:r>
      <w:r w:rsidR="00B1652C" w:rsidRPr="00061B52">
        <w:rPr>
          <w:rStyle w:val="IntenseEmphasis"/>
          <w:i w:val="0"/>
          <w:color w:val="auto"/>
        </w:rPr>
        <w:t xml:space="preserve"> means that </w:t>
      </w:r>
      <w:r w:rsidR="00B1652C" w:rsidRPr="000133C3">
        <w:rPr>
          <w:rStyle w:val="IntenseEmphasis"/>
          <w:i w:val="0"/>
          <w:iCs w:val="0"/>
          <w:color w:val="auto"/>
        </w:rPr>
        <w:t>it is critical that the superannuation industry is held to the highest standards of transparency and accountability.</w:t>
      </w:r>
      <w:r w:rsidRPr="000133C3">
        <w:rPr>
          <w:rStyle w:val="IntenseEmphasis"/>
          <w:i w:val="0"/>
          <w:color w:val="auto"/>
        </w:rPr>
        <w:t xml:space="preserve"> </w:t>
      </w:r>
      <w:r w:rsidR="00B1652C" w:rsidRPr="00061B52">
        <w:rPr>
          <w:rStyle w:val="IntenseEmphasis"/>
          <w:i w:val="0"/>
          <w:color w:val="auto"/>
        </w:rPr>
        <w:t>L</w:t>
      </w:r>
      <w:r w:rsidRPr="000133C3">
        <w:rPr>
          <w:rStyle w:val="IntenseEmphasis"/>
          <w:i w:val="0"/>
          <w:color w:val="auto"/>
        </w:rPr>
        <w:t xml:space="preserve">imiting the disclosure </w:t>
      </w:r>
      <w:r w:rsidR="00B1652C" w:rsidRPr="00061B52">
        <w:rPr>
          <w:rStyle w:val="IntenseEmphasis"/>
          <w:i w:val="0"/>
          <w:color w:val="auto"/>
        </w:rPr>
        <w:t xml:space="preserve">requirements </w:t>
      </w:r>
      <w:r w:rsidRPr="000133C3">
        <w:rPr>
          <w:rStyle w:val="IntenseEmphasis"/>
          <w:i w:val="0"/>
          <w:color w:val="auto"/>
        </w:rPr>
        <w:t xml:space="preserve">to </w:t>
      </w:r>
      <w:r w:rsidR="00B1652C" w:rsidRPr="00061B52">
        <w:rPr>
          <w:rStyle w:val="IntenseEmphasis"/>
          <w:i w:val="0"/>
          <w:color w:val="auto"/>
        </w:rPr>
        <w:t xml:space="preserve">the </w:t>
      </w:r>
      <w:r w:rsidRPr="000133C3">
        <w:rPr>
          <w:rStyle w:val="IntenseEmphasis"/>
          <w:i w:val="0"/>
          <w:color w:val="auto"/>
        </w:rPr>
        <w:t>superannuation</w:t>
      </w:r>
      <w:r w:rsidR="00B1652C" w:rsidRPr="00061B52">
        <w:rPr>
          <w:rStyle w:val="IntenseEmphasis"/>
          <w:i w:val="0"/>
          <w:color w:val="auto"/>
        </w:rPr>
        <w:t xml:space="preserve"> industry</w:t>
      </w:r>
      <w:r w:rsidRPr="000133C3">
        <w:rPr>
          <w:rStyle w:val="IntenseEmphasis"/>
          <w:i w:val="0"/>
          <w:color w:val="auto"/>
        </w:rPr>
        <w:t xml:space="preserve"> will provide a wide range of Australians with greater transparency over their</w:t>
      </w:r>
      <w:r w:rsidR="008626D7" w:rsidRPr="000133C3">
        <w:rPr>
          <w:rStyle w:val="IntenseEmphasis"/>
          <w:i w:val="0"/>
          <w:color w:val="auto"/>
        </w:rPr>
        <w:t xml:space="preserve"> compulsory</w:t>
      </w:r>
      <w:r w:rsidRPr="000133C3">
        <w:rPr>
          <w:rStyle w:val="IntenseEmphasis"/>
          <w:i w:val="0"/>
          <w:color w:val="auto"/>
        </w:rPr>
        <w:t xml:space="preserve"> investments</w:t>
      </w:r>
      <w:r w:rsidR="005E763B" w:rsidRPr="00061B52">
        <w:rPr>
          <w:rStyle w:val="IntenseEmphasis"/>
          <w:i w:val="0"/>
          <w:color w:val="auto"/>
        </w:rPr>
        <w:t>,</w:t>
      </w:r>
      <w:r w:rsidRPr="000133C3">
        <w:rPr>
          <w:rStyle w:val="IntenseEmphasis"/>
          <w:i w:val="0"/>
          <w:color w:val="auto"/>
        </w:rPr>
        <w:t xml:space="preserve"> while </w:t>
      </w:r>
      <w:r w:rsidR="00B1652C" w:rsidRPr="00061B52">
        <w:rPr>
          <w:rStyle w:val="IntenseEmphasis"/>
          <w:i w:val="0"/>
          <w:color w:val="auto"/>
        </w:rPr>
        <w:t xml:space="preserve">ensuring </w:t>
      </w:r>
      <w:r w:rsidR="005E763B" w:rsidRPr="00061B52">
        <w:rPr>
          <w:rStyle w:val="IntenseEmphasis"/>
          <w:i w:val="0"/>
          <w:color w:val="auto"/>
        </w:rPr>
        <w:t xml:space="preserve">the marginal increase in </w:t>
      </w:r>
      <w:r w:rsidRPr="000133C3">
        <w:rPr>
          <w:rStyle w:val="IntenseEmphasis"/>
          <w:i w:val="0"/>
          <w:color w:val="auto"/>
        </w:rPr>
        <w:t>the regulatory burden of this reform package</w:t>
      </w:r>
      <w:r w:rsidR="005E763B" w:rsidRPr="00061B52">
        <w:rPr>
          <w:rStyle w:val="IntenseEmphasis"/>
          <w:i w:val="0"/>
          <w:color w:val="auto"/>
        </w:rPr>
        <w:t xml:space="preserve"> is minimal as many funds already provide extensive disclosure</w:t>
      </w:r>
      <w:r w:rsidRPr="000133C3">
        <w:rPr>
          <w:rStyle w:val="IntenseEmphasis"/>
          <w:i w:val="0"/>
          <w:color w:val="auto"/>
        </w:rPr>
        <w:t>.</w:t>
      </w:r>
      <w:r>
        <w:rPr>
          <w:rStyle w:val="IntenseEmphasis"/>
          <w:i w:val="0"/>
          <w:iCs w:val="0"/>
          <w:color w:val="auto"/>
        </w:rPr>
        <w:t xml:space="preserve"> </w:t>
      </w:r>
    </w:p>
    <w:p w14:paraId="6DA39A14" w14:textId="20F351A8" w:rsidR="00C30CD0" w:rsidRDefault="00C30CD0" w:rsidP="007D54B2">
      <w:pPr>
        <w:jc w:val="both"/>
        <w:rPr>
          <w:rFonts w:ascii="Calibri" w:eastAsiaTheme="majorEastAsia" w:hAnsi="Calibri" w:cstheme="majorBidi"/>
          <w:b/>
          <w:color w:val="244061" w:themeColor="accent1" w:themeShade="80"/>
          <w:sz w:val="32"/>
        </w:rPr>
      </w:pPr>
      <w:bookmarkStart w:id="149" w:name="_Toc86133179"/>
      <w:bookmarkStart w:id="150" w:name="_Toc86306469"/>
      <w:bookmarkStart w:id="151" w:name="_Toc86325842"/>
    </w:p>
    <w:p w14:paraId="01E65AA6" w14:textId="77777777" w:rsidR="00F04566" w:rsidRDefault="00F04566">
      <w:pPr>
        <w:spacing w:after="200" w:line="276" w:lineRule="auto"/>
        <w:rPr>
          <w:rFonts w:ascii="Century Gothic" w:eastAsiaTheme="majorEastAsia" w:hAnsi="Century Gothic" w:cstheme="majorBidi"/>
          <w:b/>
          <w:color w:val="244061" w:themeColor="accent1" w:themeShade="80"/>
          <w:sz w:val="60"/>
        </w:rPr>
      </w:pPr>
      <w:r>
        <w:br w:type="page"/>
      </w:r>
    </w:p>
    <w:p w14:paraId="7EF788EE" w14:textId="535F3095" w:rsidR="00AF40F1" w:rsidRPr="00EA5697" w:rsidRDefault="00DD7359" w:rsidP="00A2031D">
      <w:pPr>
        <w:pStyle w:val="Heading2"/>
      </w:pPr>
      <w:bookmarkStart w:id="152" w:name="_Toc89338538"/>
      <w:bookmarkStart w:id="153" w:name="_Toc89339798"/>
      <w:r>
        <w:t>7</w:t>
      </w:r>
      <w:r w:rsidR="009379BA">
        <w:t xml:space="preserve">. </w:t>
      </w:r>
      <w:r w:rsidR="00AF40F1">
        <w:t>Implementation and evaluation</w:t>
      </w:r>
      <w:bookmarkEnd w:id="149"/>
      <w:bookmarkEnd w:id="150"/>
      <w:bookmarkEnd w:id="151"/>
      <w:bookmarkEnd w:id="152"/>
      <w:bookmarkEnd w:id="153"/>
    </w:p>
    <w:p w14:paraId="68B69933" w14:textId="7D81E3F5" w:rsidR="00592DA1" w:rsidRDefault="00592DA1" w:rsidP="0073253A">
      <w:pPr>
        <w:jc w:val="both"/>
        <w:rPr>
          <w:i/>
          <w:iCs/>
        </w:rPr>
      </w:pPr>
      <w:r w:rsidRPr="006E4E29">
        <w:t>The chosen option will be implemented through</w:t>
      </w:r>
      <w:r w:rsidR="00E36CB5">
        <w:t xml:space="preserve"> amendments to the Corporations Regulations and the</w:t>
      </w:r>
      <w:r w:rsidR="00286B08" w:rsidRPr="004F39AD">
        <w:t xml:space="preserve"> </w:t>
      </w:r>
      <w:r w:rsidR="00286B08" w:rsidRPr="00E36CB5">
        <w:t>Superannuation Industry (Supervision) Regulations 1994.</w:t>
      </w:r>
    </w:p>
    <w:p w14:paraId="07DD4FE7" w14:textId="0B7B53FE" w:rsidR="00286B08" w:rsidRPr="00E36CB5" w:rsidRDefault="00E600A3" w:rsidP="0073253A">
      <w:pPr>
        <w:jc w:val="both"/>
        <w:rPr>
          <w:color w:val="C0504D" w:themeColor="accent2"/>
        </w:rPr>
      </w:pPr>
      <w:r w:rsidRPr="00B605D5">
        <w:t>The amendments bringing proxy advice under the AFS</w:t>
      </w:r>
      <w:r w:rsidR="00086BAA">
        <w:t xml:space="preserve"> licensing</w:t>
      </w:r>
      <w:r w:rsidRPr="00B605D5">
        <w:t xml:space="preserve"> regime will commence from </w:t>
      </w:r>
      <w:r w:rsidR="00AB210C" w:rsidRPr="00B605D5">
        <w:t>1</w:t>
      </w:r>
      <w:r w:rsidR="00AB210C">
        <w:t> </w:t>
      </w:r>
      <w:r w:rsidR="00AB210C" w:rsidRPr="00B605D5">
        <w:t>July</w:t>
      </w:r>
      <w:r w:rsidR="00AB210C">
        <w:t> </w:t>
      </w:r>
      <w:r w:rsidRPr="00B605D5">
        <w:t xml:space="preserve">2022. </w:t>
      </w:r>
      <w:r w:rsidR="003E70FC">
        <w:t>The independence obligation</w:t>
      </w:r>
      <w:r w:rsidR="00C624F1">
        <w:t xml:space="preserve"> </w:t>
      </w:r>
      <w:r w:rsidR="00C624F1" w:rsidRPr="00B605D5">
        <w:t xml:space="preserve">and obligation to provide </w:t>
      </w:r>
      <w:r w:rsidR="00255511">
        <w:t>reports</w:t>
      </w:r>
      <w:r w:rsidR="00C624F1" w:rsidRPr="00B605D5">
        <w:t xml:space="preserve"> to subject companies</w:t>
      </w:r>
      <w:r w:rsidR="003E70FC">
        <w:t xml:space="preserve"> will apply </w:t>
      </w:r>
      <w:r w:rsidR="00C624F1">
        <w:t xml:space="preserve">from 1 July 2022 and under </w:t>
      </w:r>
      <w:r w:rsidR="003E70FC">
        <w:t xml:space="preserve">new contracts entered into </w:t>
      </w:r>
      <w:r w:rsidR="00BC082C">
        <w:t xml:space="preserve">or </w:t>
      </w:r>
      <w:r w:rsidR="00C624F1">
        <w:t xml:space="preserve">renewed on or after </w:t>
      </w:r>
      <w:r w:rsidR="00031010">
        <w:t xml:space="preserve">commencement </w:t>
      </w:r>
      <w:r w:rsidR="003E70FC">
        <w:t xml:space="preserve">of the regulations, to allow time for proxy advisers to transition into the new arrangements. </w:t>
      </w:r>
      <w:r w:rsidR="00B70D32" w:rsidRPr="00B70D32">
        <w:t xml:space="preserve">This means the obligations only apply once proxy advice becomes a financial service. </w:t>
      </w:r>
      <w:r w:rsidR="006B3117" w:rsidRPr="00B605D5">
        <w:t xml:space="preserve">Superannuation fund disclosure obligations will commence from </w:t>
      </w:r>
      <w:r>
        <w:t xml:space="preserve">1 July 2022, </w:t>
      </w:r>
      <w:r w:rsidR="00C03BA4" w:rsidRPr="00C03BA4">
        <w:t>publish</w:t>
      </w:r>
      <w:r w:rsidR="00BE07F4">
        <w:t>ing</w:t>
      </w:r>
      <w:r w:rsidR="00C03BA4" w:rsidRPr="00C03BA4">
        <w:t xml:space="preserve"> on a six-monthly basis</w:t>
      </w:r>
      <w:r w:rsidR="00BE07F4">
        <w:t xml:space="preserve"> and </w:t>
      </w:r>
      <w:r w:rsidR="00C03BA4" w:rsidRPr="00C03BA4">
        <w:t>reflect information from the previous half-year</w:t>
      </w:r>
      <w:r w:rsidR="006B3117" w:rsidRPr="00B605D5">
        <w:t>.</w:t>
      </w:r>
      <w:r>
        <w:t xml:space="preserve"> </w:t>
      </w:r>
    </w:p>
    <w:p w14:paraId="5C5F3524" w14:textId="7E505137" w:rsidR="0046412E" w:rsidRPr="007E54BE" w:rsidRDefault="00A209EB" w:rsidP="008F5C0D">
      <w:pPr>
        <w:pStyle w:val="Heading3"/>
        <w:rPr>
          <w:rStyle w:val="IntenseEmphasis"/>
          <w:rFonts w:ascii="Century Gothic" w:hAnsi="Century Gothic"/>
          <w:i w:val="0"/>
          <w:color w:val="1F497D" w:themeColor="text2"/>
          <w:sz w:val="22"/>
        </w:rPr>
      </w:pPr>
      <w:bookmarkStart w:id="154" w:name="_Toc86133180"/>
      <w:bookmarkStart w:id="155" w:name="_Toc86306470"/>
      <w:bookmarkStart w:id="156" w:name="_Toc86325843"/>
      <w:bookmarkStart w:id="157" w:name="_Toc89338539"/>
      <w:bookmarkStart w:id="158" w:name="_Toc89339799"/>
      <w:r w:rsidRPr="003E43A0">
        <w:rPr>
          <w:rStyle w:val="IntenseEmphasis"/>
          <w:rFonts w:ascii="Century Gothic" w:hAnsi="Century Gothic"/>
          <w:i w:val="0"/>
          <w:color w:val="1F497D" w:themeColor="text2"/>
          <w:sz w:val="22"/>
        </w:rPr>
        <w:t>7</w:t>
      </w:r>
      <w:r w:rsidR="008F5C0D" w:rsidRPr="003E43A0">
        <w:rPr>
          <w:rStyle w:val="IntenseEmphasis"/>
          <w:rFonts w:ascii="Century Gothic" w:hAnsi="Century Gothic"/>
          <w:i w:val="0"/>
          <w:color w:val="1F497D" w:themeColor="text2"/>
          <w:sz w:val="22"/>
        </w:rPr>
        <w:t xml:space="preserve">.1 </w:t>
      </w:r>
      <w:r w:rsidR="009C5D2F" w:rsidRPr="003E43A0">
        <w:rPr>
          <w:rStyle w:val="IntenseEmphasis"/>
          <w:rFonts w:ascii="Century Gothic" w:hAnsi="Century Gothic"/>
          <w:i w:val="0"/>
          <w:color w:val="1F497D" w:themeColor="text2"/>
          <w:sz w:val="22"/>
        </w:rPr>
        <w:t>Implementation challenges</w:t>
      </w:r>
      <w:r w:rsidR="00581025" w:rsidRPr="003E43A0">
        <w:rPr>
          <w:rStyle w:val="IntenseEmphasis"/>
          <w:rFonts w:ascii="Century Gothic" w:hAnsi="Century Gothic"/>
          <w:i w:val="0"/>
          <w:color w:val="1F497D" w:themeColor="text2"/>
          <w:sz w:val="22"/>
        </w:rPr>
        <w:t xml:space="preserve"> and risks</w:t>
      </w:r>
      <w:bookmarkEnd w:id="154"/>
      <w:bookmarkEnd w:id="155"/>
      <w:bookmarkEnd w:id="156"/>
      <w:bookmarkEnd w:id="157"/>
      <w:bookmarkEnd w:id="158"/>
    </w:p>
    <w:p w14:paraId="2C57E647" w14:textId="0D749BF1" w:rsidR="00581025" w:rsidRDefault="001033CF" w:rsidP="0073253A">
      <w:pPr>
        <w:jc w:val="both"/>
      </w:pPr>
      <w:r>
        <w:t>T</w:t>
      </w:r>
      <w:r w:rsidR="00581025" w:rsidRPr="001033CF">
        <w:t xml:space="preserve">he </w:t>
      </w:r>
      <w:r w:rsidR="009F0D01" w:rsidRPr="001033CF">
        <w:t xml:space="preserve">existing </w:t>
      </w:r>
      <w:r w:rsidR="00581025" w:rsidRPr="001033CF">
        <w:t xml:space="preserve">framework for </w:t>
      </w:r>
      <w:r w:rsidR="009F0D01" w:rsidRPr="001033CF">
        <w:t xml:space="preserve">corporations and </w:t>
      </w:r>
      <w:r w:rsidR="00581025" w:rsidRPr="001033CF">
        <w:t>financial services regulation is complex</w:t>
      </w:r>
      <w:r w:rsidR="009F0D01" w:rsidRPr="001033CF">
        <w:t xml:space="preserve">. For the regulated population, this can lead to difficulties navigating the law and understanding the obligations and expectations placed on them. </w:t>
      </w:r>
      <w:r>
        <w:t xml:space="preserve">In the lead up to regulations coming into effect, </w:t>
      </w:r>
      <w:r w:rsidR="009F0D01" w:rsidRPr="001033CF">
        <w:t xml:space="preserve">Treasury will work with </w:t>
      </w:r>
      <w:r w:rsidR="00AF5E0F">
        <w:t>ASIC</w:t>
      </w:r>
      <w:r w:rsidR="009F0D01" w:rsidRPr="001033CF">
        <w:t xml:space="preserve"> to ensure </w:t>
      </w:r>
      <w:r w:rsidRPr="001033CF">
        <w:t xml:space="preserve">clear communications on </w:t>
      </w:r>
      <w:r>
        <w:t xml:space="preserve">the </w:t>
      </w:r>
      <w:r w:rsidRPr="001033CF">
        <w:t>reforms are provided to proxy advisers and other key stakeholder groups.</w:t>
      </w:r>
      <w:r w:rsidR="009514A5">
        <w:t xml:space="preserve"> This may be in the form of </w:t>
      </w:r>
      <w:r w:rsidR="009514A5" w:rsidRPr="009514A5">
        <w:t>Regulatory Guide</w:t>
      </w:r>
      <w:r w:rsidR="009514A5">
        <w:t>s</w:t>
      </w:r>
      <w:r w:rsidR="009514A5" w:rsidRPr="009514A5">
        <w:t xml:space="preserve"> </w:t>
      </w:r>
      <w:r w:rsidR="009514A5" w:rsidRPr="00993FC9">
        <w:t xml:space="preserve">or </w:t>
      </w:r>
      <w:r w:rsidR="00F06A8A" w:rsidRPr="00642718">
        <w:t>Information</w:t>
      </w:r>
      <w:r w:rsidR="009514A5" w:rsidRPr="00642718">
        <w:t xml:space="preserve"> sheets</w:t>
      </w:r>
      <w:r w:rsidR="009514A5">
        <w:t xml:space="preserve"> issued by ASIC.</w:t>
      </w:r>
    </w:p>
    <w:p w14:paraId="14FA9C73" w14:textId="68228E60" w:rsidR="00AF5E0F" w:rsidRDefault="001033CF" w:rsidP="00AF5E0F">
      <w:pPr>
        <w:jc w:val="both"/>
      </w:pPr>
      <w:r>
        <w:t>The complexity in the legislative framework means there is a risk that</w:t>
      </w:r>
      <w:r w:rsidR="00102938">
        <w:t>,</w:t>
      </w:r>
      <w:r>
        <w:t xml:space="preserve"> notwithstanding robust drafting processes, the regulations inadvertently place obligations on stakeholders that were </w:t>
      </w:r>
      <w:r w:rsidR="00994A6E">
        <w:t xml:space="preserve">not </w:t>
      </w:r>
      <w:r>
        <w:t>intended to be captured by the reforms</w:t>
      </w:r>
      <w:r w:rsidR="00BB5242">
        <w:t>.</w:t>
      </w:r>
      <w:r>
        <w:t xml:space="preserve"> </w:t>
      </w:r>
      <w:r w:rsidR="00A57D67">
        <w:t>These matters</w:t>
      </w:r>
      <w:r>
        <w:t xml:space="preserve"> will require ongoing monitoring by Treasury, in conjunction with ASIC</w:t>
      </w:r>
      <w:r w:rsidR="00AF5E0F">
        <w:t xml:space="preserve">. If required, ASIC </w:t>
      </w:r>
      <w:r w:rsidR="008D5E94">
        <w:t xml:space="preserve">may grant exemptions </w:t>
      </w:r>
      <w:r w:rsidR="002D25F7">
        <w:t>from obligations</w:t>
      </w:r>
      <w:r w:rsidR="001C0A7F">
        <w:t xml:space="preserve"> to hold an AFS licence</w:t>
      </w:r>
      <w:r w:rsidR="002D25F7">
        <w:t xml:space="preserve">, by exercising powers </w:t>
      </w:r>
      <w:r w:rsidR="002D25F7" w:rsidRPr="00AF5E0F">
        <w:t>under s</w:t>
      </w:r>
      <w:r w:rsidR="002D25F7">
        <w:t xml:space="preserve">ection </w:t>
      </w:r>
      <w:r w:rsidR="002D25F7" w:rsidRPr="00AF5E0F">
        <w:t>926A</w:t>
      </w:r>
      <w:r w:rsidR="002D25F7">
        <w:t xml:space="preserve"> of the Corporations Act</w:t>
      </w:r>
      <w:r w:rsidR="00AF5E0F" w:rsidRPr="00AF5E0F">
        <w:t>.</w:t>
      </w:r>
      <w:r w:rsidR="00BB5242">
        <w:t xml:space="preserve"> </w:t>
      </w:r>
    </w:p>
    <w:p w14:paraId="6CD01D74" w14:textId="292A1863" w:rsidR="00184955" w:rsidRDefault="00184955" w:rsidP="00AF5E0F">
      <w:pPr>
        <w:jc w:val="both"/>
      </w:pPr>
      <w:r>
        <w:rPr>
          <w:rStyle w:val="IntenseEmphasis"/>
          <w:i w:val="0"/>
          <w:iCs w:val="0"/>
          <w:color w:val="auto"/>
        </w:rPr>
        <w:t>While there is a small risk that proxy adviser firms will seek to restructure their fee structures in order to avoid capture by the regulations, we consider this will be difficult for the four proxy advisers whose businesses are structured around proxy advice services.</w:t>
      </w:r>
    </w:p>
    <w:p w14:paraId="1CD8D7AE" w14:textId="355D2976" w:rsidR="0046412E" w:rsidRPr="00E84223" w:rsidRDefault="004A73EE" w:rsidP="0073253A">
      <w:pPr>
        <w:jc w:val="both"/>
      </w:pPr>
      <w:r w:rsidRPr="00E84223">
        <w:t xml:space="preserve">There is a risk that superannuation funds may not have fully implemented systems and processes to </w:t>
      </w:r>
      <w:r w:rsidR="00E84223" w:rsidRPr="00E84223">
        <w:t xml:space="preserve">effectively </w:t>
      </w:r>
      <w:r w:rsidRPr="00E84223">
        <w:t xml:space="preserve">record the relevant data </w:t>
      </w:r>
      <w:r w:rsidR="006E3BDE">
        <w:t>in time</w:t>
      </w:r>
      <w:r w:rsidR="008626D7">
        <w:t xml:space="preserve"> for the required disclosure</w:t>
      </w:r>
      <w:r w:rsidRPr="00E84223">
        <w:t>. This risk is mitigated by the fact that the first reporting date does not fall due until 1 July 2022. ASIC guidance generally provides for a further 20</w:t>
      </w:r>
      <w:r w:rsidR="007A1789">
        <w:t> </w:t>
      </w:r>
      <w:r w:rsidRPr="00E84223">
        <w:t>business days from the reporting date, for funds to provide the updated information on their website. Treasury considers this to be low risk given that superannuation funds are already required to provide a summary of their voting activity under existing obligation</w:t>
      </w:r>
      <w:r w:rsidR="00EB3563" w:rsidRPr="00E84223">
        <w:t>s.</w:t>
      </w:r>
      <w:r w:rsidR="007A1789">
        <w:t xml:space="preserve"> Many superannuation funds already disclose detailed voting records.</w:t>
      </w:r>
      <w:r w:rsidR="00EB3563" w:rsidRPr="00E84223">
        <w:t xml:space="preserve"> Further, there is an expectation that superannuation funds already collect and store this data as part of prudent record-keeping in their usual course of business. </w:t>
      </w:r>
      <w:r w:rsidRPr="00E84223">
        <w:t xml:space="preserve"> </w:t>
      </w:r>
    </w:p>
    <w:p w14:paraId="7A402827" w14:textId="02A22764" w:rsidR="006E4E29" w:rsidRPr="003E43A0" w:rsidRDefault="00A209EB" w:rsidP="008F5C0D">
      <w:pPr>
        <w:pStyle w:val="Heading3"/>
        <w:rPr>
          <w:rStyle w:val="IntenseEmphasis"/>
          <w:rFonts w:ascii="Century Gothic" w:hAnsi="Century Gothic"/>
          <w:i w:val="0"/>
          <w:color w:val="1F497D" w:themeColor="text2"/>
          <w:sz w:val="22"/>
        </w:rPr>
      </w:pPr>
      <w:bookmarkStart w:id="159" w:name="_Toc86133181"/>
      <w:bookmarkStart w:id="160" w:name="_Toc86306471"/>
      <w:bookmarkStart w:id="161" w:name="_Toc86325844"/>
      <w:bookmarkStart w:id="162" w:name="_Toc89338540"/>
      <w:bookmarkStart w:id="163" w:name="_Toc89339800"/>
      <w:r w:rsidRPr="003E43A0">
        <w:rPr>
          <w:rStyle w:val="IntenseEmphasis"/>
          <w:rFonts w:ascii="Century Gothic" w:hAnsi="Century Gothic"/>
          <w:i w:val="0"/>
          <w:color w:val="1F497D" w:themeColor="text2"/>
          <w:sz w:val="22"/>
        </w:rPr>
        <w:t>7</w:t>
      </w:r>
      <w:r w:rsidR="008F5C0D" w:rsidRPr="003E43A0">
        <w:rPr>
          <w:rStyle w:val="IntenseEmphasis"/>
          <w:rFonts w:ascii="Century Gothic" w:hAnsi="Century Gothic"/>
          <w:i w:val="0"/>
          <w:color w:val="1F497D" w:themeColor="text2"/>
          <w:sz w:val="22"/>
        </w:rPr>
        <w:t xml:space="preserve">.2 </w:t>
      </w:r>
      <w:r w:rsidR="009C5D2F" w:rsidRPr="003E43A0">
        <w:rPr>
          <w:rStyle w:val="IntenseEmphasis"/>
          <w:rFonts w:ascii="Century Gothic" w:hAnsi="Century Gothic"/>
          <w:i w:val="0"/>
          <w:color w:val="1F497D" w:themeColor="text2"/>
          <w:sz w:val="22"/>
        </w:rPr>
        <w:t>Reviewing and monitoring effectiveness</w:t>
      </w:r>
      <w:bookmarkEnd w:id="159"/>
      <w:bookmarkEnd w:id="160"/>
      <w:bookmarkEnd w:id="161"/>
      <w:r w:rsidR="009C5D2F" w:rsidRPr="003E43A0">
        <w:rPr>
          <w:rStyle w:val="IntenseEmphasis"/>
          <w:rFonts w:ascii="Century Gothic" w:hAnsi="Century Gothic"/>
          <w:i w:val="0"/>
          <w:color w:val="1F497D" w:themeColor="text2"/>
          <w:sz w:val="22"/>
        </w:rPr>
        <w:t xml:space="preserve"> </w:t>
      </w:r>
      <w:bookmarkEnd w:id="162"/>
      <w:bookmarkEnd w:id="163"/>
    </w:p>
    <w:p w14:paraId="4E57E80D" w14:textId="08E36228" w:rsidR="005145F2" w:rsidRDefault="005145F2" w:rsidP="00602CE3">
      <w:pPr>
        <w:jc w:val="both"/>
      </w:pPr>
      <w:r w:rsidRPr="00602CE3">
        <w:t xml:space="preserve">Treasury </w:t>
      </w:r>
      <w:r w:rsidR="00602CE3" w:rsidRPr="00602CE3">
        <w:t xml:space="preserve">has well-established relationships with key stakeholders in financial services markets. Ongoing dialogue, both through formal consultation rounds on associated matters and ad-hoc meetings will present an opportunity for stakeholders to provide feedback regarding the reforms. </w:t>
      </w:r>
      <w:r w:rsidR="00230B63">
        <w:t xml:space="preserve">Stakeholders are </w:t>
      </w:r>
      <w:r w:rsidR="004C10E9">
        <w:t xml:space="preserve">welcome to contact Treasury with feedback and views at all times. </w:t>
      </w:r>
      <w:r w:rsidR="00602CE3" w:rsidRPr="00602CE3">
        <w:t xml:space="preserve">Treasury will continue to monitor these settings and provide advice to Government as appropriate. </w:t>
      </w:r>
    </w:p>
    <w:p w14:paraId="202CBA84" w14:textId="28A21F96" w:rsidR="00937B25" w:rsidRDefault="00581025" w:rsidP="00AD1DD5">
      <w:pPr>
        <w:spacing w:after="120"/>
        <w:jc w:val="both"/>
      </w:pPr>
      <w:r>
        <w:t xml:space="preserve">ASIC is </w:t>
      </w:r>
      <w:r w:rsidR="009514A5">
        <w:t xml:space="preserve">the regulator </w:t>
      </w:r>
      <w:r w:rsidR="006642AD">
        <w:t>of</w:t>
      </w:r>
      <w:r w:rsidR="009514A5">
        <w:t xml:space="preserve"> the AFS licensing regime</w:t>
      </w:r>
      <w:r w:rsidR="00AD657F">
        <w:t xml:space="preserve"> and will oversee the new </w:t>
      </w:r>
      <w:r w:rsidR="00994A6E">
        <w:t>licensee</w:t>
      </w:r>
      <w:r w:rsidR="00AD657F">
        <w:t xml:space="preserve"> requirements under the reforms. The contravention of any prescribed condition on an AFS licence is a civil penalty. If a Court is satisfied that a person has contravened a civil penalty provision, the Court must make a declaration of contravention</w:t>
      </w:r>
      <w:r w:rsidR="00AD657F">
        <w:rPr>
          <w:rStyle w:val="FootnoteReference"/>
        </w:rPr>
        <w:footnoteReference w:id="77"/>
      </w:r>
      <w:r w:rsidR="00AD657F">
        <w:t>. Once such a declaration has been made, ASIC can seek a pecuniary penalty order</w:t>
      </w:r>
      <w:r w:rsidR="00AD657F">
        <w:rPr>
          <w:rStyle w:val="FootnoteReference"/>
        </w:rPr>
        <w:footnoteReference w:id="78"/>
      </w:r>
      <w:r w:rsidR="00AD657F">
        <w:t>. For bod</w:t>
      </w:r>
      <w:r w:rsidR="00994A6E">
        <w:t>ies</w:t>
      </w:r>
      <w:r w:rsidR="00AD657F">
        <w:t xml:space="preserve"> corporate, </w:t>
      </w:r>
      <w:r w:rsidR="00937B25">
        <w:t>the maximum penalty is the greater of:</w:t>
      </w:r>
    </w:p>
    <w:p w14:paraId="5742BF21" w14:textId="5BD03214" w:rsidR="00937B25" w:rsidRDefault="00937B25" w:rsidP="00155387">
      <w:pPr>
        <w:pStyle w:val="Bullet"/>
        <w:jc w:val="both"/>
      </w:pPr>
      <w:r>
        <w:t>50,000 penalty units;</w:t>
      </w:r>
    </w:p>
    <w:p w14:paraId="36AB4BE6" w14:textId="67CDE1E9" w:rsidR="00937B25" w:rsidRDefault="00937B25" w:rsidP="00155387">
      <w:pPr>
        <w:pStyle w:val="Bullet"/>
        <w:jc w:val="both"/>
      </w:pPr>
      <w:r>
        <w:t>three times the benefit derived and detriment avoided; and</w:t>
      </w:r>
    </w:p>
    <w:p w14:paraId="3144F0C2" w14:textId="27F6D992" w:rsidR="00AD657F" w:rsidRDefault="00937B25" w:rsidP="00155387">
      <w:pPr>
        <w:pStyle w:val="Bullet"/>
        <w:spacing w:after="240"/>
        <w:ind w:left="522" w:hanging="522"/>
        <w:jc w:val="both"/>
      </w:pPr>
      <w:r>
        <w:t>10 per cent of the annual turnover of the body corporate for the 12-month period ending at the end of the month in which the body corporate contravened, or began to contravene, the civil penalty provision (up to an amount of no more than 2.5 million penalty units).</w:t>
      </w:r>
    </w:p>
    <w:p w14:paraId="70A9E6D9" w14:textId="77777777" w:rsidR="004B3F70" w:rsidRDefault="004B3F70" w:rsidP="004B3F70">
      <w:pPr>
        <w:jc w:val="both"/>
      </w:pPr>
      <w:r>
        <w:t>Under subsection 911A(1) of the Corporations Act, a person who carries on a financial services business in this jurisdiction must hold an AFS licence covering the provision of the financial service(s). Failure to comply with this subsection is a criminal offence. For individuals the penalties can be a maximum of five years imprisonment and / or a fine of up to 600 penalty units (currently $133,200). For corporations the penalties are up to 6,000 penalty units (currently $1.33 million).</w:t>
      </w:r>
    </w:p>
    <w:p w14:paraId="22757625" w14:textId="53F3DDAB" w:rsidR="00581025" w:rsidRDefault="00083CCF" w:rsidP="00944E45">
      <w:pPr>
        <w:pStyle w:val="Bullet"/>
        <w:numPr>
          <w:ilvl w:val="0"/>
          <w:numId w:val="0"/>
        </w:numPr>
        <w:spacing w:after="240"/>
        <w:jc w:val="both"/>
      </w:pPr>
      <w:r>
        <w:t xml:space="preserve">ASIC will assume responsibility for monitoring compliance with the superannuation disclosure obligations and will communicate with trustees about their requirements as needed. </w:t>
      </w:r>
    </w:p>
    <w:p w14:paraId="27EBCE25" w14:textId="29BA8630" w:rsidR="00645966" w:rsidRPr="00645966" w:rsidRDefault="00645966" w:rsidP="00E70968">
      <w:pPr>
        <w:jc w:val="both"/>
        <w:rPr>
          <w:rFonts w:ascii="Calibri" w:eastAsiaTheme="majorEastAsia" w:hAnsi="Calibri" w:cstheme="majorBidi"/>
          <w:color w:val="000000" w:themeColor="text1"/>
          <w:szCs w:val="28"/>
        </w:rPr>
      </w:pPr>
      <w:r w:rsidRPr="00645966">
        <w:rPr>
          <w:rFonts w:ascii="Calibri" w:eastAsiaTheme="majorEastAsia" w:hAnsi="Calibri" w:cstheme="majorBidi"/>
          <w:color w:val="000000" w:themeColor="text1"/>
          <w:szCs w:val="28"/>
        </w:rPr>
        <w:t xml:space="preserve">If a superannuation trustee fails to publish information as required, they will breach their obligation to make certain information publicly available on the fund website under section 29QB of the </w:t>
      </w:r>
      <w:r w:rsidR="0065184F">
        <w:rPr>
          <w:rFonts w:ascii="Calibri" w:eastAsiaTheme="majorEastAsia" w:hAnsi="Calibri" w:cstheme="majorBidi"/>
          <w:color w:val="000000" w:themeColor="text1"/>
          <w:szCs w:val="28"/>
        </w:rPr>
        <w:t>SIS Act</w:t>
      </w:r>
      <w:r w:rsidRPr="00645966">
        <w:rPr>
          <w:rFonts w:ascii="Calibri" w:eastAsiaTheme="majorEastAsia" w:hAnsi="Calibri" w:cstheme="majorBidi"/>
          <w:color w:val="000000" w:themeColor="text1"/>
          <w:szCs w:val="28"/>
        </w:rPr>
        <w:t xml:space="preserve">.   </w:t>
      </w:r>
    </w:p>
    <w:p w14:paraId="64057D6C" w14:textId="04ACFA8E" w:rsidR="000F789B" w:rsidRDefault="00645966" w:rsidP="00E70968">
      <w:pPr>
        <w:pStyle w:val="Bullet"/>
        <w:numPr>
          <w:ilvl w:val="0"/>
          <w:numId w:val="0"/>
        </w:numPr>
        <w:jc w:val="both"/>
        <w:rPr>
          <w:b/>
          <w:color w:val="244061" w:themeColor="accent1" w:themeShade="80"/>
          <w:sz w:val="32"/>
        </w:rPr>
      </w:pPr>
      <w:r w:rsidRPr="00645966">
        <w:t xml:space="preserve">Non-compliance with the requirements of section 29QB </w:t>
      </w:r>
      <w:r w:rsidR="00A20053">
        <w:t xml:space="preserve">of the SIS Act </w:t>
      </w:r>
      <w:r w:rsidRPr="00645966">
        <w:t>is a strict liability offence that attracts a 50</w:t>
      </w:r>
      <w:r w:rsidR="009213A2" w:rsidRPr="00645966">
        <w:t>-</w:t>
      </w:r>
      <w:r w:rsidRPr="00645966">
        <w:t>penalty unit fine. This is $11,100 at present, with a penalty unit being $222 from 1</w:t>
      </w:r>
      <w:r w:rsidR="00FF4575">
        <w:t> </w:t>
      </w:r>
      <w:r w:rsidRPr="00645966">
        <w:t>July</w:t>
      </w:r>
      <w:r w:rsidR="00FF4575">
        <w:t> </w:t>
      </w:r>
      <w:r w:rsidRPr="00645966">
        <w:t>2020.</w:t>
      </w:r>
      <w:r w:rsidRPr="002D0794">
        <w:rPr>
          <w:rFonts w:ascii="Arial" w:hAnsi="Arial" w:cs="Arial"/>
        </w:rPr>
        <w:t xml:space="preserve"> </w:t>
      </w:r>
      <w:r w:rsidR="000F789B">
        <w:br w:type="page"/>
      </w:r>
    </w:p>
    <w:p w14:paraId="74AB1411" w14:textId="6EDD4CFB" w:rsidR="008F5C0D" w:rsidRDefault="008F5C0D" w:rsidP="008F5C0D">
      <w:pPr>
        <w:pStyle w:val="Heading2"/>
      </w:pPr>
      <w:bookmarkStart w:id="164" w:name="_Toc86306473"/>
      <w:bookmarkStart w:id="165" w:name="_Toc86325845"/>
      <w:bookmarkStart w:id="166" w:name="_Toc89338541"/>
      <w:bookmarkStart w:id="167" w:name="_Toc89339801"/>
      <w:r>
        <w:t xml:space="preserve">Appendix A </w:t>
      </w:r>
      <w:r w:rsidR="00645372">
        <w:t>– Regulatory costs – methodology and assumptions</w:t>
      </w:r>
      <w:bookmarkEnd w:id="164"/>
      <w:bookmarkEnd w:id="165"/>
      <w:bookmarkEnd w:id="166"/>
      <w:bookmarkEnd w:id="167"/>
    </w:p>
    <w:p w14:paraId="2F5D2C47" w14:textId="77777777" w:rsidR="00D85A66" w:rsidRPr="000133C3" w:rsidRDefault="00D85A66" w:rsidP="00D85A66">
      <w:pPr>
        <w:pStyle w:val="NoSpacing"/>
        <w:rPr>
          <w:rStyle w:val="IntenseEmphasis"/>
          <w:i w:val="0"/>
          <w:color w:val="auto"/>
        </w:rPr>
      </w:pPr>
    </w:p>
    <w:p w14:paraId="1FD4E01A" w14:textId="0E65E59D" w:rsidR="000F724B" w:rsidRPr="000133C3" w:rsidRDefault="000F724B" w:rsidP="003E43A0">
      <w:pPr>
        <w:pStyle w:val="Heading3"/>
        <w:rPr>
          <w:rStyle w:val="IntenseEmphasis"/>
          <w:rFonts w:ascii="Century Gothic" w:hAnsi="Century Gothic"/>
          <w:i w:val="0"/>
          <w:color w:val="1F497D" w:themeColor="text2"/>
          <w:sz w:val="22"/>
        </w:rPr>
      </w:pPr>
      <w:bookmarkStart w:id="168" w:name="_Toc88145362"/>
      <w:bookmarkStart w:id="169" w:name="_Toc88668855"/>
      <w:bookmarkStart w:id="170" w:name="_Toc89338542"/>
      <w:bookmarkStart w:id="171" w:name="_Toc89339802"/>
      <w:r>
        <w:rPr>
          <w:rStyle w:val="IntenseEmphasis"/>
          <w:rFonts w:ascii="Century Gothic" w:hAnsi="Century Gothic"/>
          <w:i w:val="0"/>
          <w:color w:val="1F497D" w:themeColor="text2"/>
          <w:sz w:val="22"/>
        </w:rPr>
        <w:t>Standard data and assumptions</w:t>
      </w:r>
      <w:bookmarkEnd w:id="168"/>
      <w:bookmarkEnd w:id="169"/>
      <w:bookmarkEnd w:id="170"/>
      <w:bookmarkEnd w:id="171"/>
    </w:p>
    <w:p w14:paraId="585FF534" w14:textId="73EAE695" w:rsidR="000F724B" w:rsidRDefault="000F724B" w:rsidP="00944E45">
      <w:pPr>
        <w:spacing w:after="120"/>
        <w:jc w:val="both"/>
      </w:pPr>
      <w:r>
        <w:t>T</w:t>
      </w:r>
      <w:r w:rsidRPr="00BD0E48">
        <w:t xml:space="preserve">he following </w:t>
      </w:r>
      <w:r w:rsidRPr="00C94EBF">
        <w:t>standard data and assumptions</w:t>
      </w:r>
      <w:r w:rsidRPr="00BD0E48">
        <w:t xml:space="preserve"> </w:t>
      </w:r>
      <w:r>
        <w:t>were applied in estimated the costs associated with Option 2 and 3:</w:t>
      </w:r>
    </w:p>
    <w:p w14:paraId="744EA8E0" w14:textId="77777777" w:rsidR="000F724B" w:rsidRPr="008F32A1" w:rsidRDefault="000F724B" w:rsidP="00944E45">
      <w:pPr>
        <w:pStyle w:val="Bullet"/>
        <w:jc w:val="both"/>
        <w:rPr>
          <w:rFonts w:eastAsia="Times New Roman"/>
          <w:lang w:eastAsia="en-AU"/>
        </w:rPr>
      </w:pPr>
      <w:r w:rsidRPr="008F32A1">
        <w:rPr>
          <w:rFonts w:eastAsia="Times New Roman"/>
          <w:lang w:eastAsia="en-AU"/>
        </w:rPr>
        <w:t xml:space="preserve">There are 4 proxy advice providers in Australia. </w:t>
      </w:r>
    </w:p>
    <w:p w14:paraId="08B1832D" w14:textId="77777777" w:rsidR="000F724B" w:rsidRPr="008F32A1" w:rsidRDefault="000F724B" w:rsidP="00944E45">
      <w:pPr>
        <w:pStyle w:val="Bullet"/>
        <w:jc w:val="both"/>
        <w:rPr>
          <w:rFonts w:eastAsia="Times New Roman"/>
          <w:lang w:eastAsia="en-AU"/>
        </w:rPr>
      </w:pPr>
      <w:r>
        <w:rPr>
          <w:rFonts w:eastAsia="Times New Roman"/>
          <w:lang w:eastAsia="en-AU"/>
        </w:rPr>
        <w:t>Legal advice is estimated to cost $500 per hour (including GST).</w:t>
      </w:r>
    </w:p>
    <w:p w14:paraId="1D021B1C" w14:textId="77777777" w:rsidR="000F724B" w:rsidRDefault="000F724B" w:rsidP="00944E45">
      <w:pPr>
        <w:pStyle w:val="Bullet"/>
        <w:jc w:val="both"/>
        <w:rPr>
          <w:rStyle w:val="IntenseEmphasis"/>
          <w:i w:val="0"/>
          <w:iCs w:val="0"/>
          <w:color w:val="auto"/>
        </w:rPr>
      </w:pPr>
      <w:r>
        <w:rPr>
          <w:rStyle w:val="IntenseEmphasis"/>
          <w:i w:val="0"/>
          <w:iCs w:val="0"/>
          <w:color w:val="auto"/>
        </w:rPr>
        <w:t xml:space="preserve">Australian Bureau of Statistics (ABS) data </w:t>
      </w:r>
      <w:r w:rsidRPr="008F32A1">
        <w:rPr>
          <w:rStyle w:val="IntenseEmphasis"/>
          <w:i w:val="0"/>
          <w:iCs w:val="0"/>
          <w:color w:val="auto"/>
        </w:rPr>
        <w:t>is used</w:t>
      </w:r>
      <w:r>
        <w:rPr>
          <w:rStyle w:val="IntenseEmphasis"/>
          <w:i w:val="0"/>
          <w:iCs w:val="0"/>
          <w:color w:val="auto"/>
        </w:rPr>
        <w:t xml:space="preserve"> for earnings of managers, the hourly cost of labour is $107.06 for executives (90th percentile), $74.44 for directors (75th percentile) and $50.00 for staff (median)</w:t>
      </w:r>
      <w:r>
        <w:rPr>
          <w:rStyle w:val="FootnoteReference"/>
          <w:color w:val="auto"/>
        </w:rPr>
        <w:footnoteReference w:id="79"/>
      </w:r>
      <w:r>
        <w:rPr>
          <w:rStyle w:val="IntenseEmphasis"/>
          <w:i w:val="0"/>
          <w:iCs w:val="0"/>
          <w:color w:val="auto"/>
        </w:rPr>
        <w:t xml:space="preserve">. </w:t>
      </w:r>
      <w:r w:rsidRPr="00B91BC5">
        <w:rPr>
          <w:rStyle w:val="IntenseEmphasis"/>
          <w:i w:val="0"/>
          <w:iCs w:val="0"/>
          <w:color w:val="auto"/>
        </w:rPr>
        <w:t>These amounts are scaled up by a 1.75 multiplier to account for non-wage labour on</w:t>
      </w:r>
      <w:r>
        <w:rPr>
          <w:rStyle w:val="IntenseEmphasis"/>
          <w:i w:val="0"/>
          <w:iCs w:val="0"/>
          <w:color w:val="auto"/>
        </w:rPr>
        <w:t>-</w:t>
      </w:r>
      <w:r w:rsidRPr="00B91BC5">
        <w:rPr>
          <w:rStyle w:val="IntenseEmphasis"/>
          <w:i w:val="0"/>
          <w:iCs w:val="0"/>
          <w:color w:val="auto"/>
        </w:rPr>
        <w:t>costs and overhead costs.</w:t>
      </w:r>
    </w:p>
    <w:p w14:paraId="74D6B8C4" w14:textId="77777777" w:rsidR="000F724B" w:rsidRDefault="000F724B" w:rsidP="00944E45">
      <w:pPr>
        <w:pStyle w:val="Bullet"/>
        <w:jc w:val="both"/>
        <w:rPr>
          <w:rStyle w:val="IntenseEmphasis"/>
          <w:rFonts w:asciiTheme="minorHAnsi" w:eastAsiaTheme="minorHAnsi" w:hAnsiTheme="minorHAnsi" w:cstheme="minorBidi"/>
          <w:i w:val="0"/>
          <w:color w:val="auto"/>
          <w:szCs w:val="22"/>
        </w:rPr>
      </w:pPr>
      <w:r>
        <w:rPr>
          <w:rStyle w:val="IntenseEmphasis"/>
          <w:i w:val="0"/>
          <w:iCs w:val="0"/>
          <w:color w:val="auto"/>
        </w:rPr>
        <w:t>Based on limited available information regarding proxy adviser workforces, the estimated average staffing levels per firm are:</w:t>
      </w:r>
    </w:p>
    <w:p w14:paraId="6C7B2EDC" w14:textId="77777777" w:rsidR="000F724B" w:rsidRPr="008E31FD" w:rsidRDefault="000F724B" w:rsidP="00944E45">
      <w:pPr>
        <w:pStyle w:val="Dash"/>
        <w:spacing w:before="120" w:after="120"/>
        <w:jc w:val="both"/>
        <w:rPr>
          <w:rStyle w:val="IntenseEmphasis"/>
          <w:rFonts w:asciiTheme="minorHAnsi" w:hAnsiTheme="minorHAnsi" w:cstheme="minorHAnsi"/>
          <w:i w:val="0"/>
          <w:iCs w:val="0"/>
          <w:color w:val="auto"/>
          <w:sz w:val="22"/>
          <w:szCs w:val="22"/>
        </w:rPr>
      </w:pPr>
      <w:r>
        <w:rPr>
          <w:rStyle w:val="IntenseEmphasis"/>
          <w:rFonts w:asciiTheme="minorHAnsi" w:hAnsiTheme="minorHAnsi" w:cstheme="minorHAnsi"/>
          <w:i w:val="0"/>
          <w:iCs w:val="0"/>
          <w:color w:val="auto"/>
          <w:sz w:val="22"/>
          <w:szCs w:val="22"/>
        </w:rPr>
        <w:t>7</w:t>
      </w:r>
      <w:r w:rsidRPr="008E31FD">
        <w:rPr>
          <w:rStyle w:val="IntenseEmphasis"/>
          <w:rFonts w:asciiTheme="minorHAnsi" w:hAnsiTheme="minorHAnsi" w:cstheme="minorHAnsi"/>
          <w:i w:val="0"/>
          <w:iCs w:val="0"/>
          <w:color w:val="auto"/>
          <w:sz w:val="22"/>
          <w:szCs w:val="22"/>
        </w:rPr>
        <w:t xml:space="preserve"> executives</w:t>
      </w:r>
      <w:r>
        <w:rPr>
          <w:rStyle w:val="IntenseEmphasis"/>
          <w:rFonts w:asciiTheme="minorHAnsi" w:hAnsiTheme="minorHAnsi" w:cstheme="minorHAnsi"/>
          <w:i w:val="0"/>
          <w:iCs w:val="0"/>
          <w:color w:val="auto"/>
          <w:sz w:val="22"/>
          <w:szCs w:val="22"/>
        </w:rPr>
        <w:t>;</w:t>
      </w:r>
      <w:r w:rsidRPr="008E31FD">
        <w:rPr>
          <w:rStyle w:val="IntenseEmphasis"/>
          <w:rFonts w:asciiTheme="minorHAnsi" w:hAnsiTheme="minorHAnsi" w:cstheme="minorHAnsi"/>
          <w:i w:val="0"/>
          <w:iCs w:val="0"/>
          <w:color w:val="auto"/>
          <w:sz w:val="22"/>
          <w:szCs w:val="22"/>
        </w:rPr>
        <w:t xml:space="preserve"> </w:t>
      </w:r>
    </w:p>
    <w:p w14:paraId="4CC1B145" w14:textId="77777777" w:rsidR="000F724B" w:rsidRPr="008E31FD" w:rsidRDefault="000F724B" w:rsidP="00944E45">
      <w:pPr>
        <w:pStyle w:val="Dash"/>
        <w:spacing w:before="120" w:after="120"/>
        <w:jc w:val="both"/>
        <w:rPr>
          <w:rStyle w:val="IntenseEmphasis"/>
          <w:rFonts w:asciiTheme="minorHAnsi" w:hAnsiTheme="minorHAnsi" w:cstheme="minorHAnsi"/>
          <w:i w:val="0"/>
          <w:iCs w:val="0"/>
          <w:color w:val="auto"/>
          <w:sz w:val="22"/>
          <w:szCs w:val="22"/>
        </w:rPr>
      </w:pPr>
      <w:r>
        <w:rPr>
          <w:rStyle w:val="IntenseEmphasis"/>
          <w:rFonts w:asciiTheme="minorHAnsi" w:hAnsiTheme="minorHAnsi" w:cstheme="minorHAnsi"/>
          <w:i w:val="0"/>
          <w:iCs w:val="0"/>
          <w:color w:val="auto"/>
          <w:sz w:val="22"/>
          <w:szCs w:val="22"/>
        </w:rPr>
        <w:t>7</w:t>
      </w:r>
      <w:r w:rsidRPr="008E31FD">
        <w:rPr>
          <w:rStyle w:val="IntenseEmphasis"/>
          <w:rFonts w:asciiTheme="minorHAnsi" w:hAnsiTheme="minorHAnsi" w:cstheme="minorHAnsi"/>
          <w:i w:val="0"/>
          <w:iCs w:val="0"/>
          <w:color w:val="auto"/>
          <w:sz w:val="22"/>
          <w:szCs w:val="22"/>
        </w:rPr>
        <w:t xml:space="preserve"> directors</w:t>
      </w:r>
      <w:r>
        <w:rPr>
          <w:rStyle w:val="IntenseEmphasis"/>
          <w:rFonts w:asciiTheme="minorHAnsi" w:hAnsiTheme="minorHAnsi" w:cstheme="minorHAnsi"/>
          <w:i w:val="0"/>
          <w:iCs w:val="0"/>
          <w:color w:val="auto"/>
          <w:sz w:val="22"/>
          <w:szCs w:val="22"/>
        </w:rPr>
        <w:t>; and</w:t>
      </w:r>
    </w:p>
    <w:p w14:paraId="3DBA8DF1" w14:textId="77777777" w:rsidR="000F724B" w:rsidRDefault="000F724B" w:rsidP="00944E45">
      <w:pPr>
        <w:pStyle w:val="Dash"/>
        <w:spacing w:before="120" w:after="120"/>
        <w:jc w:val="both"/>
        <w:rPr>
          <w:rStyle w:val="IntenseEmphasis"/>
          <w:rFonts w:asciiTheme="minorHAnsi" w:hAnsiTheme="minorHAnsi" w:cstheme="minorHAnsi"/>
          <w:i w:val="0"/>
          <w:iCs w:val="0"/>
          <w:color w:val="auto"/>
          <w:sz w:val="22"/>
          <w:szCs w:val="22"/>
        </w:rPr>
      </w:pPr>
      <w:r>
        <w:rPr>
          <w:rStyle w:val="IntenseEmphasis"/>
          <w:rFonts w:asciiTheme="minorHAnsi" w:hAnsiTheme="minorHAnsi" w:cstheme="minorHAnsi"/>
          <w:i w:val="0"/>
          <w:iCs w:val="0"/>
          <w:color w:val="auto"/>
          <w:sz w:val="22"/>
          <w:szCs w:val="22"/>
        </w:rPr>
        <w:t>11</w:t>
      </w:r>
      <w:r w:rsidRPr="008E31FD">
        <w:rPr>
          <w:rStyle w:val="IntenseEmphasis"/>
          <w:rFonts w:asciiTheme="minorHAnsi" w:hAnsiTheme="minorHAnsi" w:cstheme="minorHAnsi"/>
          <w:i w:val="0"/>
          <w:iCs w:val="0"/>
          <w:color w:val="auto"/>
          <w:sz w:val="22"/>
          <w:szCs w:val="22"/>
        </w:rPr>
        <w:t xml:space="preserve"> staff</w:t>
      </w:r>
      <w:r>
        <w:rPr>
          <w:rStyle w:val="IntenseEmphasis"/>
          <w:rFonts w:asciiTheme="minorHAnsi" w:hAnsiTheme="minorHAnsi" w:cstheme="minorHAnsi"/>
          <w:i w:val="0"/>
          <w:iCs w:val="0"/>
          <w:color w:val="auto"/>
          <w:sz w:val="22"/>
          <w:szCs w:val="22"/>
        </w:rPr>
        <w:t>.</w:t>
      </w:r>
    </w:p>
    <w:p w14:paraId="38E42347" w14:textId="77777777" w:rsidR="000F724B" w:rsidRPr="00B92212" w:rsidRDefault="000F724B" w:rsidP="00944E45">
      <w:pPr>
        <w:pStyle w:val="Bullet"/>
        <w:jc w:val="both"/>
        <w:rPr>
          <w:rStyle w:val="IntenseEmphasis"/>
          <w:rFonts w:asciiTheme="minorHAnsi" w:hAnsiTheme="minorHAnsi" w:cstheme="minorHAnsi"/>
          <w:i w:val="0"/>
          <w:color w:val="auto"/>
          <w:sz w:val="28"/>
          <w:szCs w:val="22"/>
        </w:rPr>
      </w:pPr>
      <w:r w:rsidRPr="00B92212">
        <w:rPr>
          <w:rStyle w:val="IntenseEmphasis"/>
          <w:rFonts w:asciiTheme="minorHAnsi" w:hAnsiTheme="minorHAnsi" w:cstheme="minorHAnsi"/>
          <w:i w:val="0"/>
          <w:iCs w:val="0"/>
          <w:color w:val="auto"/>
          <w:szCs w:val="22"/>
        </w:rPr>
        <w:t xml:space="preserve">There are </w:t>
      </w:r>
      <w:r w:rsidRPr="00993FC9">
        <w:rPr>
          <w:rStyle w:val="IntenseEmphasis"/>
          <w:rFonts w:asciiTheme="minorHAnsi" w:hAnsiTheme="minorHAnsi" w:cstheme="minorHAnsi"/>
          <w:i w:val="0"/>
          <w:color w:val="auto"/>
          <w:szCs w:val="22"/>
        </w:rPr>
        <w:t>149 APRA-regulated</w:t>
      </w:r>
      <w:r w:rsidRPr="00B92212">
        <w:rPr>
          <w:rStyle w:val="IntenseEmphasis"/>
          <w:rFonts w:asciiTheme="minorHAnsi" w:hAnsiTheme="minorHAnsi" w:cstheme="minorHAnsi"/>
          <w:i w:val="0"/>
          <w:iCs w:val="0"/>
          <w:color w:val="auto"/>
          <w:szCs w:val="22"/>
        </w:rPr>
        <w:t xml:space="preserve"> superannuation funds excluding eligible rollover funds and small APRA funds</w:t>
      </w:r>
      <w:r>
        <w:rPr>
          <w:rStyle w:val="FootnoteReference"/>
          <w:rFonts w:asciiTheme="minorHAnsi" w:hAnsiTheme="minorHAnsi" w:cstheme="minorHAnsi"/>
          <w:color w:val="auto"/>
          <w:szCs w:val="22"/>
        </w:rPr>
        <w:footnoteReference w:id="80"/>
      </w:r>
      <w:r>
        <w:rPr>
          <w:rStyle w:val="IntenseEmphasis"/>
          <w:rFonts w:asciiTheme="minorHAnsi" w:hAnsiTheme="minorHAnsi" w:cstheme="minorHAnsi"/>
          <w:i w:val="0"/>
          <w:iCs w:val="0"/>
          <w:color w:val="auto"/>
          <w:szCs w:val="22"/>
        </w:rPr>
        <w:t xml:space="preserve"> (based on APRA</w:t>
      </w:r>
      <w:r w:rsidRPr="00B92212">
        <w:rPr>
          <w:rStyle w:val="IntenseEmphasis"/>
          <w:rFonts w:asciiTheme="minorHAnsi" w:hAnsiTheme="minorHAnsi" w:cstheme="minorHAnsi"/>
          <w:i w:val="0"/>
          <w:iCs w:val="0"/>
          <w:color w:val="auto"/>
          <w:szCs w:val="22"/>
        </w:rPr>
        <w:t xml:space="preserve"> quarterly statistics</w:t>
      </w:r>
      <w:r>
        <w:rPr>
          <w:rStyle w:val="IntenseEmphasis"/>
          <w:rFonts w:asciiTheme="minorHAnsi" w:hAnsiTheme="minorHAnsi" w:cstheme="minorHAnsi"/>
          <w:i w:val="0"/>
          <w:iCs w:val="0"/>
          <w:color w:val="auto"/>
          <w:szCs w:val="22"/>
        </w:rPr>
        <w:t xml:space="preserve"> as at 30 June 2021</w:t>
      </w:r>
      <w:r w:rsidRPr="00B92212">
        <w:rPr>
          <w:rStyle w:val="IntenseEmphasis"/>
          <w:rFonts w:asciiTheme="minorHAnsi" w:hAnsiTheme="minorHAnsi" w:cstheme="minorHAnsi"/>
          <w:i w:val="0"/>
          <w:iCs w:val="0"/>
          <w:color w:val="auto"/>
          <w:szCs w:val="22"/>
        </w:rPr>
        <w:t>)</w:t>
      </w:r>
      <w:r>
        <w:rPr>
          <w:rStyle w:val="IntenseEmphasis"/>
          <w:rFonts w:asciiTheme="minorHAnsi" w:hAnsiTheme="minorHAnsi" w:cstheme="minorHAnsi"/>
          <w:i w:val="0"/>
          <w:iCs w:val="0"/>
          <w:color w:val="auto"/>
          <w:szCs w:val="22"/>
        </w:rPr>
        <w:t>.</w:t>
      </w:r>
    </w:p>
    <w:p w14:paraId="5962EEE8" w14:textId="08B6C1A9" w:rsidR="002E334F" w:rsidRPr="000133C3" w:rsidRDefault="00D85A66" w:rsidP="003E43A0">
      <w:pPr>
        <w:pStyle w:val="Heading3"/>
        <w:rPr>
          <w:rStyle w:val="IntenseEmphasis"/>
          <w:rFonts w:ascii="Century Gothic" w:hAnsi="Century Gothic"/>
          <w:i w:val="0"/>
          <w:color w:val="1F497D" w:themeColor="text2"/>
          <w:sz w:val="22"/>
        </w:rPr>
      </w:pPr>
      <w:bookmarkStart w:id="172" w:name="_Toc86939124"/>
      <w:bookmarkStart w:id="173" w:name="_Toc88145363"/>
      <w:bookmarkStart w:id="174" w:name="_Toc88668856"/>
      <w:bookmarkStart w:id="175" w:name="_Toc89338543"/>
      <w:bookmarkStart w:id="176" w:name="_Toc89339803"/>
      <w:r w:rsidRPr="00E6107A">
        <w:rPr>
          <w:rStyle w:val="IntenseEmphasis"/>
          <w:rFonts w:ascii="Century Gothic" w:hAnsi="Century Gothic"/>
          <w:i w:val="0"/>
          <w:color w:val="1F497D" w:themeColor="text2"/>
          <w:sz w:val="22"/>
        </w:rPr>
        <w:t>Estimated regulatory costs for Option</w:t>
      </w:r>
      <w:r w:rsidR="002E334F" w:rsidRPr="00E6107A">
        <w:rPr>
          <w:rStyle w:val="IntenseEmphasis"/>
          <w:rFonts w:ascii="Century Gothic" w:hAnsi="Century Gothic"/>
          <w:i w:val="0"/>
          <w:color w:val="1F497D" w:themeColor="text2"/>
          <w:sz w:val="22"/>
        </w:rPr>
        <w:t xml:space="preserve"> 2</w:t>
      </w:r>
      <w:bookmarkEnd w:id="172"/>
      <w:bookmarkEnd w:id="173"/>
      <w:bookmarkEnd w:id="174"/>
      <w:bookmarkEnd w:id="175"/>
      <w:bookmarkEnd w:id="176"/>
    </w:p>
    <w:p w14:paraId="79C3A851" w14:textId="30951FC3" w:rsidR="002E334F" w:rsidRPr="003E43A0" w:rsidRDefault="00AE1C96" w:rsidP="00043563">
      <w:pPr>
        <w:pStyle w:val="Heading4"/>
        <w:rPr>
          <w:rFonts w:ascii="Century Gothic" w:hAnsi="Century Gothic"/>
          <w:b/>
          <w:color w:val="1F497D" w:themeColor="text2"/>
          <w:sz w:val="22"/>
        </w:rPr>
      </w:pPr>
      <w:r w:rsidRPr="008A3F3B">
        <w:rPr>
          <w:rStyle w:val="IntenseEmphasis"/>
          <w:rFonts w:ascii="Century Gothic" w:hAnsi="Century Gothic"/>
          <w:color w:val="1F497D" w:themeColor="text2"/>
          <w:sz w:val="22"/>
        </w:rPr>
        <w:t xml:space="preserve">Option 2a </w:t>
      </w:r>
      <w:r w:rsidR="00742F85" w:rsidRPr="00CF4471">
        <w:rPr>
          <w:rFonts w:ascii="Century Gothic" w:hAnsi="Century Gothic"/>
          <w:i/>
          <w:color w:val="1F497D" w:themeColor="text2"/>
          <w:sz w:val="22"/>
        </w:rPr>
        <w:t>–</w:t>
      </w:r>
      <w:r w:rsidRPr="00CF4471">
        <w:rPr>
          <w:rFonts w:ascii="Century Gothic" w:hAnsi="Century Gothic"/>
          <w:i/>
          <w:color w:val="1F497D" w:themeColor="text2"/>
          <w:sz w:val="22"/>
        </w:rPr>
        <w:t xml:space="preserve"> Extend the AFS licensing regime to cover a greater range of proxy adviser activities</w:t>
      </w:r>
    </w:p>
    <w:p w14:paraId="621D11DA" w14:textId="77777777" w:rsidR="002E334F" w:rsidRDefault="002E334F" w:rsidP="00944E45">
      <w:pPr>
        <w:jc w:val="both"/>
        <w:rPr>
          <w:rStyle w:val="IntenseEmphasis"/>
          <w:rFonts w:ascii="Calibri" w:eastAsiaTheme="majorEastAsia" w:hAnsi="Calibri" w:cstheme="majorBidi"/>
          <w:iCs w:val="0"/>
          <w:color w:val="auto"/>
          <w:sz w:val="24"/>
        </w:rPr>
      </w:pPr>
      <w:r>
        <w:rPr>
          <w:rStyle w:val="IntenseEmphasis"/>
          <w:color w:val="auto"/>
        </w:rPr>
        <w:t xml:space="preserve">Upfront Legal Costs </w:t>
      </w:r>
    </w:p>
    <w:p w14:paraId="1042BDBA" w14:textId="77777777" w:rsidR="002E334F" w:rsidRDefault="002E334F" w:rsidP="00944E45">
      <w:pPr>
        <w:pStyle w:val="Bullet"/>
        <w:jc w:val="both"/>
        <w:rPr>
          <w:rStyle w:val="IntenseEmphasis"/>
          <w:rFonts w:asciiTheme="minorHAnsi" w:eastAsiaTheme="minorHAnsi" w:hAnsiTheme="minorHAnsi" w:cstheme="minorBidi"/>
          <w:i w:val="0"/>
          <w:color w:val="auto"/>
          <w:szCs w:val="22"/>
        </w:rPr>
      </w:pPr>
      <w:r>
        <w:rPr>
          <w:rStyle w:val="IntenseEmphasis"/>
          <w:i w:val="0"/>
          <w:iCs w:val="0"/>
          <w:color w:val="auto"/>
        </w:rPr>
        <w:t>Each</w:t>
      </w:r>
      <w:r w:rsidRPr="00704FDC">
        <w:rPr>
          <w:rStyle w:val="IntenseEmphasis"/>
          <w:i w:val="0"/>
          <w:iCs w:val="0"/>
          <w:color w:val="auto"/>
        </w:rPr>
        <w:t xml:space="preserve"> proxy adviser will seek legal advice </w:t>
      </w:r>
      <w:r w:rsidRPr="008E31FD">
        <w:rPr>
          <w:rStyle w:val="IntenseEmphasis"/>
          <w:i w:val="0"/>
          <w:iCs w:val="0"/>
          <w:color w:val="auto"/>
        </w:rPr>
        <w:t>following introduction of regulations to understand the impacts on business operations.</w:t>
      </w:r>
    </w:p>
    <w:p w14:paraId="6B7540C4" w14:textId="1059DC49" w:rsidR="002E334F" w:rsidRPr="00CB2D7C" w:rsidRDefault="002E334F" w:rsidP="00944E45">
      <w:pPr>
        <w:pStyle w:val="Bullet"/>
        <w:jc w:val="both"/>
        <w:rPr>
          <w:rStyle w:val="IntenseEmphasis"/>
          <w:i w:val="0"/>
          <w:iCs w:val="0"/>
          <w:color w:val="auto"/>
        </w:rPr>
      </w:pPr>
      <w:r>
        <w:rPr>
          <w:rStyle w:val="IntenseEmphasis"/>
          <w:i w:val="0"/>
          <w:iCs w:val="0"/>
          <w:color w:val="auto"/>
        </w:rPr>
        <w:t xml:space="preserve">Given the regulatory changes will be relatively minor, </w:t>
      </w:r>
      <w:r w:rsidR="00C91D29">
        <w:rPr>
          <w:rStyle w:val="IntenseEmphasis"/>
          <w:i w:val="0"/>
          <w:iCs w:val="0"/>
          <w:color w:val="auto"/>
        </w:rPr>
        <w:t>it is</w:t>
      </w:r>
      <w:r w:rsidR="00C91D29" w:rsidRPr="00CB2D7C">
        <w:rPr>
          <w:rStyle w:val="IntenseEmphasis"/>
          <w:i w:val="0"/>
          <w:iCs w:val="0"/>
          <w:color w:val="auto"/>
        </w:rPr>
        <w:t xml:space="preserve"> </w:t>
      </w:r>
      <w:r>
        <w:rPr>
          <w:rStyle w:val="IntenseEmphasis"/>
          <w:i w:val="0"/>
          <w:iCs w:val="0"/>
          <w:color w:val="auto"/>
        </w:rPr>
        <w:t>estimate</w:t>
      </w:r>
      <w:r w:rsidR="00C91D29">
        <w:rPr>
          <w:rStyle w:val="IntenseEmphasis"/>
          <w:i w:val="0"/>
          <w:iCs w:val="0"/>
          <w:color w:val="auto"/>
        </w:rPr>
        <w:t>d that</w:t>
      </w:r>
      <w:r>
        <w:rPr>
          <w:rStyle w:val="IntenseEmphasis"/>
          <w:i w:val="0"/>
          <w:iCs w:val="0"/>
          <w:color w:val="auto"/>
        </w:rPr>
        <w:t xml:space="preserve"> 5 hours of solicitor’s time will be required</w:t>
      </w:r>
      <w:r w:rsidRPr="00CB2D7C">
        <w:rPr>
          <w:rStyle w:val="IntenseEmphasis"/>
          <w:i w:val="0"/>
          <w:iCs w:val="0"/>
          <w:color w:val="auto"/>
        </w:rPr>
        <w:t>.</w:t>
      </w:r>
      <w:r>
        <w:rPr>
          <w:rStyle w:val="IntenseEmphasis"/>
          <w:i w:val="0"/>
          <w:iCs w:val="0"/>
          <w:color w:val="auto"/>
        </w:rPr>
        <w:t xml:space="preserve"> This is a non-recurring cost.</w:t>
      </w:r>
    </w:p>
    <w:p w14:paraId="0C4281E3" w14:textId="77777777" w:rsidR="002E334F" w:rsidRDefault="002E334F" w:rsidP="00944E45">
      <w:pPr>
        <w:pStyle w:val="Bullet"/>
        <w:numPr>
          <w:ilvl w:val="0"/>
          <w:numId w:val="0"/>
        </w:numPr>
        <w:ind w:left="520" w:hanging="520"/>
        <w:jc w:val="both"/>
        <w:rPr>
          <w:rStyle w:val="IntenseEmphasis"/>
          <w:color w:val="auto"/>
        </w:rPr>
      </w:pPr>
      <w:r>
        <w:rPr>
          <w:rStyle w:val="IntenseEmphasis"/>
          <w:color w:val="auto"/>
        </w:rPr>
        <w:t xml:space="preserve">Upfront Training </w:t>
      </w:r>
    </w:p>
    <w:p w14:paraId="6E7D9D7B" w14:textId="77777777" w:rsidR="002E334F" w:rsidRDefault="002E334F" w:rsidP="00944E45">
      <w:pPr>
        <w:pStyle w:val="Bullet"/>
        <w:jc w:val="both"/>
        <w:rPr>
          <w:rStyle w:val="IntenseEmphasis"/>
          <w:i w:val="0"/>
          <w:iCs w:val="0"/>
          <w:color w:val="auto"/>
        </w:rPr>
      </w:pPr>
      <w:r w:rsidRPr="008E31FD">
        <w:rPr>
          <w:rStyle w:val="IntenseEmphasis"/>
          <w:i w:val="0"/>
          <w:iCs w:val="0"/>
          <w:color w:val="auto"/>
        </w:rPr>
        <w:t>Minor updates to training systems and materials</w:t>
      </w:r>
      <w:r>
        <w:rPr>
          <w:rStyle w:val="IntenseEmphasis"/>
          <w:i w:val="0"/>
          <w:iCs w:val="0"/>
          <w:color w:val="auto"/>
        </w:rPr>
        <w:t xml:space="preserve"> will be required</w:t>
      </w:r>
      <w:r w:rsidRPr="008E31FD">
        <w:rPr>
          <w:rStyle w:val="IntenseEmphasis"/>
          <w:i w:val="0"/>
          <w:iCs w:val="0"/>
          <w:color w:val="auto"/>
        </w:rPr>
        <w:t>.</w:t>
      </w:r>
      <w:r>
        <w:rPr>
          <w:rStyle w:val="IntenseEmphasis"/>
          <w:i w:val="0"/>
          <w:iCs w:val="0"/>
          <w:color w:val="auto"/>
        </w:rPr>
        <w:t xml:space="preserve"> </w:t>
      </w:r>
      <w:r w:rsidRPr="00BD0E48">
        <w:rPr>
          <w:rFonts w:asciiTheme="minorHAnsi" w:eastAsiaTheme="minorHAnsi" w:hAnsiTheme="minorHAnsi" w:cstheme="minorBidi"/>
          <w:color w:val="auto"/>
          <w:szCs w:val="22"/>
        </w:rPr>
        <w:t xml:space="preserve">We </w:t>
      </w:r>
      <w:r w:rsidRPr="004F3422">
        <w:rPr>
          <w:rFonts w:asciiTheme="minorHAnsi" w:eastAsiaTheme="minorHAnsi" w:hAnsiTheme="minorHAnsi" w:cstheme="minorBidi"/>
          <w:color w:val="auto"/>
          <w:szCs w:val="22"/>
        </w:rPr>
        <w:t>estimate</w:t>
      </w:r>
      <w:r>
        <w:rPr>
          <w:rFonts w:asciiTheme="minorHAnsi" w:eastAsiaTheme="minorHAnsi" w:hAnsiTheme="minorHAnsi" w:cstheme="minorBidi"/>
          <w:color w:val="auto"/>
          <w:szCs w:val="22"/>
        </w:rPr>
        <w:t xml:space="preserve"> this to require</w:t>
      </w:r>
      <w:r w:rsidRPr="00BD0E48">
        <w:rPr>
          <w:rFonts w:asciiTheme="minorHAnsi" w:eastAsiaTheme="minorHAnsi" w:hAnsiTheme="minorHAnsi" w:cstheme="minorBidi"/>
          <w:color w:val="auto"/>
          <w:szCs w:val="22"/>
        </w:rPr>
        <w:t>:</w:t>
      </w:r>
    </w:p>
    <w:p w14:paraId="640F647A" w14:textId="09EF2E49" w:rsidR="002E334F" w:rsidRDefault="002E334F" w:rsidP="00944E45">
      <w:pPr>
        <w:pStyle w:val="Dash"/>
        <w:spacing w:before="120" w:after="120"/>
        <w:jc w:val="both"/>
        <w:rPr>
          <w:rFonts w:asciiTheme="minorHAnsi" w:eastAsia="Times New Roman" w:hAnsiTheme="minorHAnsi" w:cstheme="minorHAnsi"/>
          <w:color w:val="auto"/>
          <w:sz w:val="22"/>
          <w:szCs w:val="22"/>
          <w:lang w:eastAsia="en-AU"/>
        </w:rPr>
      </w:pPr>
      <w:r>
        <w:rPr>
          <w:rFonts w:asciiTheme="minorHAnsi" w:eastAsia="Times New Roman" w:hAnsiTheme="minorHAnsi" w:cstheme="minorHAnsi"/>
          <w:color w:val="auto"/>
          <w:sz w:val="22"/>
          <w:szCs w:val="22"/>
          <w:lang w:eastAsia="en-AU"/>
        </w:rPr>
        <w:t xml:space="preserve">1 hour with an executive, </w:t>
      </w:r>
      <w:r w:rsidR="009604DD">
        <w:rPr>
          <w:rFonts w:asciiTheme="minorHAnsi" w:eastAsia="Times New Roman" w:hAnsiTheme="minorHAnsi" w:cstheme="minorHAnsi"/>
          <w:color w:val="auto"/>
          <w:sz w:val="22"/>
          <w:szCs w:val="22"/>
          <w:lang w:eastAsia="en-AU"/>
        </w:rPr>
        <w:t>3</w:t>
      </w:r>
      <w:r>
        <w:rPr>
          <w:rFonts w:asciiTheme="minorHAnsi" w:eastAsia="Times New Roman" w:hAnsiTheme="minorHAnsi" w:cstheme="minorHAnsi"/>
          <w:color w:val="auto"/>
          <w:sz w:val="22"/>
          <w:szCs w:val="22"/>
          <w:lang w:eastAsia="en-AU"/>
        </w:rPr>
        <w:t xml:space="preserve"> hours with a director, and </w:t>
      </w:r>
      <w:r w:rsidR="009604DD">
        <w:rPr>
          <w:rFonts w:asciiTheme="minorHAnsi" w:eastAsia="Times New Roman" w:hAnsiTheme="minorHAnsi" w:cstheme="minorHAnsi"/>
          <w:color w:val="auto"/>
          <w:sz w:val="22"/>
          <w:szCs w:val="22"/>
          <w:lang w:eastAsia="en-AU"/>
        </w:rPr>
        <w:t>6</w:t>
      </w:r>
      <w:r>
        <w:rPr>
          <w:rFonts w:asciiTheme="minorHAnsi" w:eastAsia="Times New Roman" w:hAnsiTheme="minorHAnsi" w:cstheme="minorHAnsi"/>
          <w:color w:val="auto"/>
          <w:sz w:val="22"/>
          <w:szCs w:val="22"/>
          <w:lang w:eastAsia="en-AU"/>
        </w:rPr>
        <w:t xml:space="preserve"> hours with a staff member. </w:t>
      </w:r>
    </w:p>
    <w:p w14:paraId="3D8E92A2" w14:textId="77777777" w:rsidR="002E334F" w:rsidRPr="00863A52" w:rsidRDefault="002E334F" w:rsidP="00944E45">
      <w:pPr>
        <w:pStyle w:val="Bullet"/>
        <w:jc w:val="both"/>
        <w:rPr>
          <w:rStyle w:val="IntenseEmphasis"/>
          <w:rFonts w:asciiTheme="majorHAnsi" w:hAnsiTheme="majorHAnsi"/>
          <w:i w:val="0"/>
          <w:color w:val="auto"/>
          <w:sz w:val="28"/>
        </w:rPr>
      </w:pPr>
      <w:r>
        <w:rPr>
          <w:rStyle w:val="IntenseEmphasis"/>
          <w:i w:val="0"/>
          <w:iCs w:val="0"/>
          <w:color w:val="auto"/>
        </w:rPr>
        <w:t>U</w:t>
      </w:r>
      <w:r w:rsidRPr="00863A52">
        <w:rPr>
          <w:rStyle w:val="IntenseEmphasis"/>
          <w:i w:val="0"/>
          <w:iCs w:val="0"/>
          <w:color w:val="auto"/>
        </w:rPr>
        <w:t xml:space="preserve">pfront training will be required to ensure staff are </w:t>
      </w:r>
      <w:r>
        <w:rPr>
          <w:rStyle w:val="IntenseEmphasis"/>
          <w:i w:val="0"/>
          <w:iCs w:val="0"/>
          <w:color w:val="auto"/>
        </w:rPr>
        <w:t>aware of the broader application of the AFS licensing regime to proxy advice services</w:t>
      </w:r>
      <w:r w:rsidRPr="00863A52">
        <w:rPr>
          <w:rStyle w:val="IntenseEmphasis"/>
          <w:i w:val="0"/>
          <w:iCs w:val="0"/>
          <w:color w:val="auto"/>
        </w:rPr>
        <w:t>.</w:t>
      </w:r>
      <w:r>
        <w:rPr>
          <w:rStyle w:val="IntenseEmphasis"/>
          <w:i w:val="0"/>
          <w:iCs w:val="0"/>
          <w:color w:val="auto"/>
        </w:rPr>
        <w:t xml:space="preserve"> </w:t>
      </w:r>
      <w:r w:rsidRPr="004F3422">
        <w:rPr>
          <w:rFonts w:asciiTheme="minorHAnsi" w:eastAsiaTheme="minorHAnsi" w:hAnsiTheme="minorHAnsi" w:cstheme="minorBidi"/>
          <w:color w:val="auto"/>
          <w:szCs w:val="22"/>
        </w:rPr>
        <w:t>We estimate:</w:t>
      </w:r>
    </w:p>
    <w:p w14:paraId="219C236D" w14:textId="0F0BEA6D" w:rsidR="002E334F" w:rsidRPr="00B15490" w:rsidRDefault="009604DD" w:rsidP="00944E45">
      <w:pPr>
        <w:pStyle w:val="Dash"/>
        <w:spacing w:before="120" w:after="120"/>
        <w:jc w:val="both"/>
        <w:rPr>
          <w:rStyle w:val="IntenseEmphasis"/>
          <w:rFonts w:asciiTheme="minorHAnsi" w:eastAsia="Times New Roman" w:hAnsiTheme="minorHAnsi" w:cstheme="minorHAnsi"/>
          <w:i w:val="0"/>
          <w:iCs w:val="0"/>
          <w:color w:val="auto"/>
          <w:sz w:val="22"/>
          <w:szCs w:val="22"/>
          <w:lang w:eastAsia="en-AU"/>
        </w:rPr>
      </w:pPr>
      <w:r w:rsidRPr="000133C3">
        <w:rPr>
          <w:rFonts w:asciiTheme="minorHAnsi" w:eastAsia="Times New Roman" w:hAnsiTheme="minorHAnsi" w:cstheme="minorHAnsi"/>
          <w:color w:val="auto"/>
          <w:sz w:val="22"/>
          <w:szCs w:val="22"/>
          <w:lang w:eastAsia="en-AU"/>
        </w:rPr>
        <w:t>4</w:t>
      </w:r>
      <w:r w:rsidR="002E334F" w:rsidRPr="00B15490">
        <w:rPr>
          <w:rFonts w:asciiTheme="minorHAnsi" w:eastAsia="Times New Roman" w:hAnsiTheme="minorHAnsi" w:cstheme="minorHAnsi"/>
          <w:color w:val="auto"/>
          <w:sz w:val="22"/>
          <w:szCs w:val="22"/>
          <w:lang w:eastAsia="en-AU"/>
        </w:rPr>
        <w:t xml:space="preserve"> hours of training time for </w:t>
      </w:r>
      <w:r>
        <w:rPr>
          <w:rFonts w:asciiTheme="minorHAnsi" w:eastAsia="Times New Roman" w:hAnsiTheme="minorHAnsi" w:cstheme="minorHAnsi"/>
          <w:color w:val="auto"/>
          <w:sz w:val="22"/>
          <w:szCs w:val="22"/>
          <w:lang w:eastAsia="en-AU"/>
        </w:rPr>
        <w:t>7 e</w:t>
      </w:r>
      <w:r w:rsidR="002E334F" w:rsidRPr="00B15490">
        <w:rPr>
          <w:rFonts w:asciiTheme="minorHAnsi" w:eastAsia="Times New Roman" w:hAnsiTheme="minorHAnsi" w:cstheme="minorHAnsi"/>
          <w:color w:val="auto"/>
          <w:sz w:val="22"/>
          <w:szCs w:val="22"/>
          <w:lang w:eastAsia="en-AU"/>
        </w:rPr>
        <w:t xml:space="preserve">xecutives, </w:t>
      </w:r>
      <w:r>
        <w:rPr>
          <w:rFonts w:asciiTheme="minorHAnsi" w:eastAsia="Times New Roman" w:hAnsiTheme="minorHAnsi" w:cstheme="minorHAnsi"/>
          <w:color w:val="auto"/>
          <w:sz w:val="22"/>
          <w:szCs w:val="22"/>
          <w:lang w:eastAsia="en-AU"/>
        </w:rPr>
        <w:t>7</w:t>
      </w:r>
      <w:r w:rsidR="002E334F" w:rsidRPr="00B15490">
        <w:rPr>
          <w:rFonts w:asciiTheme="minorHAnsi" w:eastAsia="Times New Roman" w:hAnsiTheme="minorHAnsi" w:cstheme="minorHAnsi"/>
          <w:color w:val="auto"/>
          <w:sz w:val="22"/>
          <w:szCs w:val="22"/>
          <w:lang w:eastAsia="en-AU"/>
        </w:rPr>
        <w:t xml:space="preserve"> directors, and </w:t>
      </w:r>
      <w:r>
        <w:rPr>
          <w:rFonts w:asciiTheme="minorHAnsi" w:eastAsia="Times New Roman" w:hAnsiTheme="minorHAnsi" w:cstheme="minorHAnsi"/>
          <w:color w:val="auto"/>
          <w:sz w:val="22"/>
          <w:szCs w:val="22"/>
          <w:lang w:eastAsia="en-AU"/>
        </w:rPr>
        <w:t>11</w:t>
      </w:r>
      <w:r w:rsidR="002E334F" w:rsidRPr="00B15490">
        <w:rPr>
          <w:rFonts w:asciiTheme="minorHAnsi" w:eastAsia="Times New Roman" w:hAnsiTheme="minorHAnsi" w:cstheme="minorHAnsi"/>
          <w:color w:val="auto"/>
          <w:sz w:val="22"/>
          <w:szCs w:val="22"/>
          <w:lang w:eastAsia="en-AU"/>
        </w:rPr>
        <w:t xml:space="preserve"> staff</w:t>
      </w:r>
      <w:r w:rsidR="002E334F">
        <w:rPr>
          <w:rFonts w:asciiTheme="minorHAnsi" w:eastAsia="Times New Roman" w:hAnsiTheme="minorHAnsi" w:cstheme="minorHAnsi"/>
          <w:color w:val="auto"/>
          <w:sz w:val="22"/>
          <w:szCs w:val="22"/>
          <w:lang w:eastAsia="en-AU"/>
        </w:rPr>
        <w:t>.</w:t>
      </w:r>
    </w:p>
    <w:p w14:paraId="7E07C684" w14:textId="77777777" w:rsidR="002E334F" w:rsidRDefault="002E334F" w:rsidP="00944E45">
      <w:pPr>
        <w:pStyle w:val="Bullet"/>
        <w:jc w:val="both"/>
        <w:rPr>
          <w:rStyle w:val="IntenseEmphasis"/>
          <w:rFonts w:asciiTheme="majorHAnsi" w:hAnsiTheme="majorHAnsi"/>
          <w:i w:val="0"/>
          <w:color w:val="auto"/>
          <w:sz w:val="28"/>
        </w:rPr>
      </w:pPr>
      <w:r>
        <w:rPr>
          <w:rStyle w:val="IntenseEmphasis"/>
          <w:i w:val="0"/>
          <w:iCs w:val="0"/>
          <w:color w:val="auto"/>
        </w:rPr>
        <w:t>Costings do not include training for future years, as we expect this will be built into existing training systems catered to</w:t>
      </w:r>
      <w:r w:rsidRPr="00394E44">
        <w:rPr>
          <w:rStyle w:val="IntenseEmphasis"/>
          <w:i w:val="0"/>
          <w:iCs w:val="0"/>
          <w:color w:val="auto"/>
        </w:rPr>
        <w:t xml:space="preserve"> the AFS licensing regime</w:t>
      </w:r>
      <w:r>
        <w:rPr>
          <w:rStyle w:val="IntenseEmphasis"/>
          <w:i w:val="0"/>
          <w:iCs w:val="0"/>
          <w:color w:val="auto"/>
        </w:rPr>
        <w:t>.</w:t>
      </w:r>
    </w:p>
    <w:p w14:paraId="0B579F75" w14:textId="77777777" w:rsidR="002E334F" w:rsidRPr="001A290D" w:rsidRDefault="002E334F" w:rsidP="00944E45">
      <w:pPr>
        <w:pStyle w:val="Bullet"/>
        <w:keepNext/>
        <w:numPr>
          <w:ilvl w:val="0"/>
          <w:numId w:val="0"/>
        </w:numPr>
        <w:ind w:left="522" w:hanging="522"/>
        <w:jc w:val="both"/>
        <w:rPr>
          <w:rStyle w:val="IntenseEmphasis"/>
          <w:color w:val="auto"/>
        </w:rPr>
      </w:pPr>
      <w:r w:rsidRPr="007A1E36">
        <w:rPr>
          <w:rStyle w:val="IntenseEmphasis"/>
          <w:color w:val="auto"/>
        </w:rPr>
        <w:t>Compliance Costs</w:t>
      </w:r>
    </w:p>
    <w:p w14:paraId="3B8CF564" w14:textId="24684065" w:rsidR="002E334F" w:rsidRDefault="007D029E" w:rsidP="00944E45">
      <w:pPr>
        <w:pStyle w:val="Bullet"/>
        <w:jc w:val="both"/>
        <w:rPr>
          <w:rFonts w:asciiTheme="minorHAnsi" w:eastAsia="Times New Roman" w:hAnsiTheme="minorHAnsi" w:cstheme="minorHAnsi"/>
          <w:color w:val="auto"/>
          <w:szCs w:val="22"/>
          <w:lang w:eastAsia="en-AU"/>
        </w:rPr>
      </w:pPr>
      <w:r w:rsidRPr="007D029E">
        <w:rPr>
          <w:rStyle w:val="IntenseEmphasis"/>
          <w:i w:val="0"/>
          <w:iCs w:val="0"/>
          <w:color w:val="auto"/>
        </w:rPr>
        <w:t>Review and adjust processes / roles to ensure the broader gamut of proxy advisory activities are compliant with AFS licensing conditions and obligations.</w:t>
      </w:r>
      <w:r>
        <w:rPr>
          <w:rStyle w:val="IntenseEmphasis"/>
          <w:i w:val="0"/>
          <w:iCs w:val="0"/>
          <w:color w:val="auto"/>
        </w:rPr>
        <w:t xml:space="preserve"> </w:t>
      </w:r>
      <w:r w:rsidR="002E334F" w:rsidRPr="007A1E36">
        <w:rPr>
          <w:rStyle w:val="IntenseEmphasis"/>
          <w:i w:val="0"/>
          <w:iCs w:val="0"/>
          <w:color w:val="auto"/>
        </w:rPr>
        <w:t>This is for the first year only, noting that systems and processes should already in place to ensure compliance with the AFS licensing regime.</w:t>
      </w:r>
      <w:r w:rsidR="002E334F">
        <w:rPr>
          <w:rStyle w:val="IntenseEmphasis"/>
          <w:i w:val="0"/>
          <w:iCs w:val="0"/>
          <w:color w:val="auto"/>
        </w:rPr>
        <w:t xml:space="preserve"> </w:t>
      </w:r>
      <w:r w:rsidR="002E334F" w:rsidRPr="009A301F">
        <w:rPr>
          <w:rFonts w:asciiTheme="minorHAnsi" w:eastAsiaTheme="minorHAnsi" w:hAnsiTheme="minorHAnsi" w:cstheme="minorBidi"/>
          <w:color w:val="auto"/>
          <w:szCs w:val="22"/>
        </w:rPr>
        <w:t>We estimate this to require:</w:t>
      </w:r>
    </w:p>
    <w:p w14:paraId="29AEC569" w14:textId="66BBE68D" w:rsidR="002E334F" w:rsidRPr="00BD0E48" w:rsidRDefault="009604DD" w:rsidP="00944E45">
      <w:pPr>
        <w:pStyle w:val="Dash"/>
        <w:spacing w:before="120" w:after="120"/>
        <w:jc w:val="both"/>
        <w:rPr>
          <w:rFonts w:asciiTheme="minorHAnsi" w:eastAsia="Times New Roman" w:hAnsiTheme="minorHAnsi" w:cstheme="minorHAnsi"/>
          <w:color w:val="auto"/>
          <w:sz w:val="22"/>
          <w:szCs w:val="22"/>
          <w:lang w:eastAsia="en-AU"/>
        </w:rPr>
      </w:pPr>
      <w:r>
        <w:rPr>
          <w:rFonts w:asciiTheme="minorHAnsi" w:eastAsia="Times New Roman" w:hAnsiTheme="minorHAnsi" w:cstheme="minorHAnsi"/>
          <w:color w:val="auto"/>
          <w:sz w:val="22"/>
          <w:szCs w:val="22"/>
          <w:lang w:eastAsia="en-AU"/>
        </w:rPr>
        <w:t>1</w:t>
      </w:r>
      <w:r w:rsidR="002E334F" w:rsidRPr="00BD0E48">
        <w:rPr>
          <w:rFonts w:asciiTheme="minorHAnsi" w:eastAsia="Times New Roman" w:hAnsiTheme="minorHAnsi" w:cstheme="minorHAnsi"/>
          <w:color w:val="auto"/>
          <w:sz w:val="22"/>
          <w:szCs w:val="22"/>
          <w:lang w:eastAsia="en-AU"/>
        </w:rPr>
        <w:t xml:space="preserve"> hour with </w:t>
      </w:r>
      <w:r>
        <w:rPr>
          <w:rFonts w:asciiTheme="minorHAnsi" w:eastAsia="Times New Roman" w:hAnsiTheme="minorHAnsi" w:cstheme="minorHAnsi"/>
          <w:color w:val="auto"/>
          <w:sz w:val="22"/>
          <w:szCs w:val="22"/>
          <w:lang w:eastAsia="en-AU"/>
        </w:rPr>
        <w:t>7</w:t>
      </w:r>
      <w:r w:rsidRPr="00BD0E48">
        <w:rPr>
          <w:rFonts w:asciiTheme="minorHAnsi" w:eastAsia="Times New Roman" w:hAnsiTheme="minorHAnsi" w:cstheme="minorHAnsi"/>
          <w:color w:val="auto"/>
          <w:sz w:val="22"/>
          <w:szCs w:val="22"/>
          <w:lang w:eastAsia="en-AU"/>
        </w:rPr>
        <w:t xml:space="preserve"> </w:t>
      </w:r>
      <w:r w:rsidR="002E334F" w:rsidRPr="00BD0E48">
        <w:rPr>
          <w:rFonts w:asciiTheme="minorHAnsi" w:eastAsia="Times New Roman" w:hAnsiTheme="minorHAnsi" w:cstheme="minorHAnsi"/>
          <w:color w:val="auto"/>
          <w:sz w:val="22"/>
          <w:szCs w:val="22"/>
          <w:lang w:eastAsia="en-AU"/>
        </w:rPr>
        <w:t>executive</w:t>
      </w:r>
      <w:r>
        <w:rPr>
          <w:rFonts w:asciiTheme="minorHAnsi" w:eastAsia="Times New Roman" w:hAnsiTheme="minorHAnsi" w:cstheme="minorHAnsi"/>
          <w:color w:val="auto"/>
          <w:sz w:val="22"/>
          <w:szCs w:val="22"/>
          <w:lang w:eastAsia="en-AU"/>
        </w:rPr>
        <w:t>s</w:t>
      </w:r>
      <w:r w:rsidR="002E334F" w:rsidRPr="00BD0E48">
        <w:rPr>
          <w:rFonts w:asciiTheme="minorHAnsi" w:eastAsia="Times New Roman" w:hAnsiTheme="minorHAnsi" w:cstheme="minorHAnsi"/>
          <w:color w:val="auto"/>
          <w:sz w:val="22"/>
          <w:szCs w:val="22"/>
          <w:lang w:eastAsia="en-AU"/>
        </w:rPr>
        <w:t xml:space="preserve">, 2 hours with </w:t>
      </w:r>
      <w:r>
        <w:rPr>
          <w:rFonts w:asciiTheme="minorHAnsi" w:eastAsia="Times New Roman" w:hAnsiTheme="minorHAnsi" w:cstheme="minorHAnsi"/>
          <w:color w:val="auto"/>
          <w:sz w:val="22"/>
          <w:szCs w:val="22"/>
          <w:lang w:eastAsia="en-AU"/>
        </w:rPr>
        <w:t>7</w:t>
      </w:r>
      <w:r w:rsidR="002E334F" w:rsidRPr="00BD0E48">
        <w:rPr>
          <w:rFonts w:asciiTheme="minorHAnsi" w:eastAsia="Times New Roman" w:hAnsiTheme="minorHAnsi" w:cstheme="minorHAnsi"/>
          <w:color w:val="auto"/>
          <w:sz w:val="22"/>
          <w:szCs w:val="22"/>
          <w:lang w:eastAsia="en-AU"/>
        </w:rPr>
        <w:t xml:space="preserve"> directors, and 2 hours with </w:t>
      </w:r>
      <w:r>
        <w:rPr>
          <w:rFonts w:asciiTheme="minorHAnsi" w:eastAsia="Times New Roman" w:hAnsiTheme="minorHAnsi" w:cstheme="minorHAnsi"/>
          <w:color w:val="auto"/>
          <w:sz w:val="22"/>
          <w:szCs w:val="22"/>
          <w:lang w:eastAsia="en-AU"/>
        </w:rPr>
        <w:t>11</w:t>
      </w:r>
      <w:r w:rsidR="002E334F" w:rsidRPr="00BD0E48">
        <w:rPr>
          <w:rFonts w:asciiTheme="minorHAnsi" w:eastAsia="Times New Roman" w:hAnsiTheme="minorHAnsi" w:cstheme="minorHAnsi"/>
          <w:color w:val="auto"/>
          <w:sz w:val="22"/>
          <w:szCs w:val="22"/>
          <w:lang w:eastAsia="en-AU"/>
        </w:rPr>
        <w:t xml:space="preserve"> staff</w:t>
      </w:r>
      <w:r w:rsidR="002E334F">
        <w:rPr>
          <w:rFonts w:asciiTheme="minorHAnsi" w:eastAsia="Times New Roman" w:hAnsiTheme="minorHAnsi" w:cstheme="minorHAnsi"/>
          <w:color w:val="auto"/>
          <w:sz w:val="22"/>
          <w:szCs w:val="22"/>
          <w:lang w:eastAsia="en-AU"/>
        </w:rPr>
        <w:t>.</w:t>
      </w:r>
    </w:p>
    <w:p w14:paraId="51CC9B93" w14:textId="77777777" w:rsidR="00AF3BE5" w:rsidRDefault="002E334F" w:rsidP="00944E45">
      <w:pPr>
        <w:pStyle w:val="Bullet"/>
        <w:jc w:val="both"/>
        <w:rPr>
          <w:rFonts w:asciiTheme="minorHAnsi" w:eastAsia="Times New Roman" w:hAnsiTheme="minorHAnsi" w:cstheme="minorHAnsi"/>
          <w:color w:val="auto"/>
          <w:szCs w:val="22"/>
          <w:lang w:eastAsia="en-AU"/>
        </w:rPr>
      </w:pPr>
      <w:r>
        <w:rPr>
          <w:rFonts w:asciiTheme="minorHAnsi" w:eastAsia="Times New Roman" w:hAnsiTheme="minorHAnsi" w:cstheme="minorHAnsi"/>
          <w:color w:val="auto"/>
          <w:szCs w:val="22"/>
          <w:lang w:eastAsia="en-AU"/>
        </w:rPr>
        <w:t xml:space="preserve">Proxy advisers will be required to vary their existing AFS licences </w:t>
      </w:r>
      <w:r>
        <w:t>to include</w:t>
      </w:r>
      <w:r w:rsidRPr="005D0DD7">
        <w:t xml:space="preserve"> the institutional voting services authorisation</w:t>
      </w:r>
      <w:r>
        <w:t xml:space="preserve"> (an 8-page form)</w:t>
      </w:r>
      <w:r w:rsidRPr="00887AD4">
        <w:t>.</w:t>
      </w:r>
      <w:r>
        <w:t xml:space="preserve"> </w:t>
      </w:r>
      <w:r w:rsidRPr="00AF3BE5">
        <w:rPr>
          <w:rFonts w:asciiTheme="minorHAnsi" w:eastAsia="Times New Roman" w:hAnsiTheme="minorHAnsi" w:cstheme="minorHAnsi"/>
          <w:color w:val="auto"/>
          <w:szCs w:val="22"/>
          <w:lang w:eastAsia="en-AU"/>
        </w:rPr>
        <w:t>We estimate this to require</w:t>
      </w:r>
      <w:r>
        <w:rPr>
          <w:rFonts w:asciiTheme="minorHAnsi" w:eastAsia="Times New Roman" w:hAnsiTheme="minorHAnsi" w:cstheme="minorHAnsi"/>
          <w:color w:val="auto"/>
          <w:szCs w:val="22"/>
          <w:lang w:eastAsia="en-AU"/>
        </w:rPr>
        <w:t>:</w:t>
      </w:r>
    </w:p>
    <w:p w14:paraId="095E7D14" w14:textId="5AE95E9E" w:rsidR="00704318" w:rsidRPr="00696581" w:rsidRDefault="009604DD" w:rsidP="00944E45">
      <w:pPr>
        <w:pStyle w:val="Dash"/>
        <w:jc w:val="both"/>
        <w:rPr>
          <w:rFonts w:asciiTheme="minorHAnsi" w:eastAsia="Times New Roman" w:hAnsiTheme="minorHAnsi" w:cstheme="minorHAnsi"/>
          <w:color w:val="auto"/>
          <w:sz w:val="22"/>
          <w:szCs w:val="22"/>
          <w:lang w:eastAsia="en-AU"/>
        </w:rPr>
      </w:pPr>
      <w:r w:rsidRPr="00696581">
        <w:rPr>
          <w:rFonts w:asciiTheme="minorHAnsi" w:eastAsia="Times New Roman" w:hAnsiTheme="minorHAnsi" w:cstheme="minorHAnsi"/>
          <w:color w:val="auto"/>
          <w:sz w:val="22"/>
          <w:szCs w:val="22"/>
          <w:lang w:eastAsia="en-AU"/>
        </w:rPr>
        <w:t>1</w:t>
      </w:r>
      <w:r w:rsidR="002E334F" w:rsidRPr="00696581">
        <w:rPr>
          <w:rFonts w:asciiTheme="minorHAnsi" w:eastAsia="Times New Roman" w:hAnsiTheme="minorHAnsi" w:cstheme="minorHAnsi"/>
          <w:color w:val="auto"/>
          <w:sz w:val="22"/>
          <w:szCs w:val="22"/>
          <w:lang w:eastAsia="en-AU"/>
        </w:rPr>
        <w:t xml:space="preserve"> hour with an executive and </w:t>
      </w:r>
      <w:r w:rsidRPr="00696581">
        <w:rPr>
          <w:rFonts w:asciiTheme="minorHAnsi" w:eastAsia="Times New Roman" w:hAnsiTheme="minorHAnsi" w:cstheme="minorHAnsi"/>
          <w:color w:val="auto"/>
          <w:sz w:val="22"/>
          <w:szCs w:val="22"/>
          <w:lang w:eastAsia="en-AU"/>
        </w:rPr>
        <w:t>2</w:t>
      </w:r>
      <w:r w:rsidR="00AF3BE5" w:rsidRPr="00696581">
        <w:rPr>
          <w:rFonts w:asciiTheme="minorHAnsi" w:eastAsia="Times New Roman" w:hAnsiTheme="minorHAnsi" w:cstheme="minorHAnsi"/>
          <w:color w:val="auto"/>
          <w:sz w:val="22"/>
          <w:szCs w:val="22"/>
          <w:lang w:eastAsia="en-AU"/>
        </w:rPr>
        <w:t> </w:t>
      </w:r>
      <w:r w:rsidR="002E334F" w:rsidRPr="00696581">
        <w:rPr>
          <w:rFonts w:asciiTheme="minorHAnsi" w:eastAsia="Times New Roman" w:hAnsiTheme="minorHAnsi" w:cstheme="minorHAnsi"/>
          <w:color w:val="auto"/>
          <w:sz w:val="22"/>
          <w:szCs w:val="22"/>
          <w:lang w:eastAsia="en-AU"/>
        </w:rPr>
        <w:t>hour</w:t>
      </w:r>
      <w:r w:rsidRPr="00696581">
        <w:rPr>
          <w:rFonts w:asciiTheme="minorHAnsi" w:eastAsia="Times New Roman" w:hAnsiTheme="minorHAnsi" w:cstheme="minorHAnsi"/>
          <w:color w:val="auto"/>
          <w:sz w:val="22"/>
          <w:szCs w:val="22"/>
          <w:lang w:eastAsia="en-AU"/>
        </w:rPr>
        <w:t>s</w:t>
      </w:r>
      <w:r w:rsidR="002E334F" w:rsidRPr="00696581">
        <w:rPr>
          <w:rFonts w:asciiTheme="minorHAnsi" w:eastAsia="Times New Roman" w:hAnsiTheme="minorHAnsi" w:cstheme="minorHAnsi"/>
          <w:color w:val="auto"/>
          <w:sz w:val="22"/>
          <w:szCs w:val="22"/>
          <w:lang w:eastAsia="en-AU"/>
        </w:rPr>
        <w:t xml:space="preserve"> with a staff member</w:t>
      </w:r>
      <w:r w:rsidR="00AF3BE5" w:rsidRPr="00696581">
        <w:rPr>
          <w:rFonts w:asciiTheme="minorHAnsi" w:eastAsia="Times New Roman" w:hAnsiTheme="minorHAnsi" w:cstheme="minorHAnsi"/>
          <w:color w:val="auto"/>
          <w:sz w:val="22"/>
          <w:szCs w:val="22"/>
          <w:lang w:eastAsia="en-AU"/>
        </w:rPr>
        <w:t>.</w:t>
      </w:r>
    </w:p>
    <w:p w14:paraId="609CE36D" w14:textId="77777777" w:rsidR="002E334F" w:rsidRPr="00320292" w:rsidRDefault="002E334F" w:rsidP="00944E45">
      <w:pPr>
        <w:pStyle w:val="Bullet"/>
        <w:numPr>
          <w:ilvl w:val="0"/>
          <w:numId w:val="0"/>
        </w:numPr>
        <w:jc w:val="both"/>
        <w:rPr>
          <w:rStyle w:val="IntenseEmphasis"/>
          <w:rFonts w:asciiTheme="majorHAnsi" w:hAnsiTheme="majorHAnsi"/>
          <w:color w:val="auto"/>
          <w:sz w:val="28"/>
        </w:rPr>
      </w:pPr>
      <w:r>
        <w:rPr>
          <w:rStyle w:val="IntenseEmphasis"/>
          <w:color w:val="auto"/>
        </w:rPr>
        <w:t>Total</w:t>
      </w:r>
    </w:p>
    <w:p w14:paraId="7DCDAADB" w14:textId="6C26C304" w:rsidR="002E334F" w:rsidRPr="008A6E89" w:rsidRDefault="002E334F" w:rsidP="00944E45">
      <w:pPr>
        <w:pStyle w:val="Bullet"/>
        <w:spacing w:after="240"/>
        <w:ind w:left="522" w:hanging="522"/>
        <w:jc w:val="both"/>
        <w:rPr>
          <w:rStyle w:val="IntenseEmphasis"/>
          <w:b/>
          <w:bCs/>
          <w:i w:val="0"/>
          <w:iCs w:val="0"/>
          <w:color w:val="auto"/>
        </w:rPr>
      </w:pPr>
      <w:r w:rsidRPr="007E3D90">
        <w:rPr>
          <w:rStyle w:val="IntenseEmphasis"/>
          <w:i w:val="0"/>
          <w:iCs w:val="0"/>
          <w:color w:val="auto"/>
        </w:rPr>
        <w:t>Noting all costs are incurred in the first year, we</w:t>
      </w:r>
      <w:r>
        <w:rPr>
          <w:rStyle w:val="IntenseEmphasis"/>
          <w:i w:val="0"/>
          <w:iCs w:val="0"/>
          <w:color w:val="auto"/>
        </w:rPr>
        <w:t xml:space="preserve"> estimate the total </w:t>
      </w:r>
      <w:r w:rsidRPr="007E3D90">
        <w:rPr>
          <w:rStyle w:val="IntenseEmphasis"/>
          <w:i w:val="0"/>
          <w:iCs w:val="0"/>
          <w:color w:val="auto"/>
        </w:rPr>
        <w:t xml:space="preserve">upfront </w:t>
      </w:r>
      <w:r>
        <w:rPr>
          <w:rStyle w:val="IntenseEmphasis"/>
          <w:i w:val="0"/>
          <w:iCs w:val="0"/>
          <w:color w:val="auto"/>
        </w:rPr>
        <w:t>cost</w:t>
      </w:r>
      <w:r w:rsidRPr="007E3D90">
        <w:rPr>
          <w:rStyle w:val="IntenseEmphasis"/>
          <w:i w:val="0"/>
          <w:iCs w:val="0"/>
          <w:color w:val="auto"/>
        </w:rPr>
        <w:t xml:space="preserve"> of </w:t>
      </w:r>
      <w:r>
        <w:rPr>
          <w:rStyle w:val="IntenseEmphasis"/>
          <w:i w:val="0"/>
          <w:iCs w:val="0"/>
          <w:color w:val="auto"/>
        </w:rPr>
        <w:t xml:space="preserve">the extension of the AFS licensing regime to be </w:t>
      </w:r>
      <w:r w:rsidR="008E717E">
        <w:rPr>
          <w:rStyle w:val="IntenseEmphasis"/>
          <w:i w:val="0"/>
          <w:iCs w:val="0"/>
          <w:color w:val="auto"/>
        </w:rPr>
        <w:t>around</w:t>
      </w:r>
      <w:r>
        <w:rPr>
          <w:rStyle w:val="IntenseEmphasis"/>
          <w:i w:val="0"/>
          <w:iCs w:val="0"/>
          <w:color w:val="auto"/>
        </w:rPr>
        <w:t xml:space="preserve"> $</w:t>
      </w:r>
      <w:r w:rsidR="00703644">
        <w:rPr>
          <w:rStyle w:val="IntenseEmphasis"/>
          <w:i w:val="0"/>
          <w:iCs w:val="0"/>
          <w:color w:val="auto"/>
        </w:rPr>
        <w:t>9</w:t>
      </w:r>
      <w:r w:rsidR="00DE22AA">
        <w:rPr>
          <w:rStyle w:val="IntenseEmphasis"/>
          <w:i w:val="0"/>
          <w:iCs w:val="0"/>
          <w:color w:val="auto"/>
        </w:rPr>
        <w:t>0</w:t>
      </w:r>
      <w:r w:rsidRPr="00B90390">
        <w:rPr>
          <w:rStyle w:val="IntenseEmphasis"/>
          <w:i w:val="0"/>
          <w:iCs w:val="0"/>
          <w:color w:val="auto"/>
        </w:rPr>
        <w:t>,000</w:t>
      </w:r>
      <w:r>
        <w:rPr>
          <w:rStyle w:val="IntenseEmphasis"/>
          <w:i w:val="0"/>
          <w:iCs w:val="0"/>
          <w:color w:val="auto"/>
        </w:rPr>
        <w:t xml:space="preserve"> (sector-wide cost).</w:t>
      </w:r>
      <w:r w:rsidRPr="00B90390">
        <w:rPr>
          <w:rStyle w:val="IntenseEmphasis"/>
          <w:i w:val="0"/>
          <w:color w:val="auto"/>
        </w:rPr>
        <w:t xml:space="preserve"> </w:t>
      </w:r>
      <w:r w:rsidRPr="007E3D90">
        <w:rPr>
          <w:rStyle w:val="IntenseEmphasis"/>
          <w:i w:val="0"/>
          <w:iCs w:val="0"/>
          <w:color w:val="auto"/>
        </w:rPr>
        <w:t>Alternatively, expressed as a</w:t>
      </w:r>
      <w:r>
        <w:rPr>
          <w:rStyle w:val="IntenseEmphasis"/>
          <w:i w:val="0"/>
          <w:iCs w:val="0"/>
          <w:color w:val="auto"/>
        </w:rPr>
        <w:t xml:space="preserve">n average </w:t>
      </w:r>
      <w:r w:rsidRPr="007E3D90">
        <w:rPr>
          <w:rStyle w:val="IntenseEmphasis"/>
          <w:i w:val="0"/>
          <w:iCs w:val="0"/>
          <w:color w:val="auto"/>
        </w:rPr>
        <w:t>annual impact</w:t>
      </w:r>
      <w:r>
        <w:rPr>
          <w:rStyle w:val="IntenseEmphasis"/>
          <w:i w:val="0"/>
          <w:iCs w:val="0"/>
          <w:color w:val="auto"/>
        </w:rPr>
        <w:t xml:space="preserve">, the cost is about </w:t>
      </w:r>
      <w:r w:rsidRPr="007E3D90">
        <w:rPr>
          <w:rStyle w:val="IntenseEmphasis"/>
          <w:i w:val="0"/>
          <w:iCs w:val="0"/>
          <w:color w:val="auto"/>
        </w:rPr>
        <w:t>$</w:t>
      </w:r>
      <w:r w:rsidR="00703644">
        <w:rPr>
          <w:rStyle w:val="IntenseEmphasis"/>
          <w:i w:val="0"/>
          <w:iCs w:val="0"/>
          <w:color w:val="auto"/>
        </w:rPr>
        <w:t>9</w:t>
      </w:r>
      <w:r w:rsidR="006036BF">
        <w:rPr>
          <w:rStyle w:val="IntenseEmphasis"/>
          <w:i w:val="0"/>
          <w:iCs w:val="0"/>
          <w:color w:val="auto"/>
        </w:rPr>
        <w:t>,0</w:t>
      </w:r>
      <w:r w:rsidR="00D9797D">
        <w:rPr>
          <w:rStyle w:val="IntenseEmphasis"/>
          <w:i w:val="0"/>
          <w:iCs w:val="0"/>
          <w:color w:val="auto"/>
        </w:rPr>
        <w:t xml:space="preserve">00 </w:t>
      </w:r>
      <w:r>
        <w:rPr>
          <w:rStyle w:val="IntenseEmphasis"/>
          <w:i w:val="0"/>
          <w:iCs w:val="0"/>
          <w:color w:val="auto"/>
        </w:rPr>
        <w:t>per year over 10 years</w:t>
      </w:r>
      <w:r w:rsidRPr="007E3D90">
        <w:rPr>
          <w:rStyle w:val="IntenseEmphasis"/>
          <w:i w:val="0"/>
          <w:iCs w:val="0"/>
          <w:color w:val="auto"/>
        </w:rPr>
        <w:t>.</w:t>
      </w:r>
    </w:p>
    <w:p w14:paraId="230A8373" w14:textId="6264A293" w:rsidR="0079579B" w:rsidRPr="003E43A0" w:rsidRDefault="00AE1C96" w:rsidP="00043563">
      <w:pPr>
        <w:pStyle w:val="Heading4"/>
        <w:rPr>
          <w:rFonts w:ascii="Century Gothic" w:hAnsi="Century Gothic"/>
          <w:b/>
          <w:color w:val="1F497D" w:themeColor="text2"/>
          <w:sz w:val="22"/>
        </w:rPr>
      </w:pPr>
      <w:r w:rsidRPr="008A3F3B">
        <w:rPr>
          <w:rStyle w:val="IntenseEmphasis"/>
          <w:rFonts w:ascii="Century Gothic" w:hAnsi="Century Gothic"/>
          <w:color w:val="1F497D" w:themeColor="text2"/>
          <w:sz w:val="22"/>
        </w:rPr>
        <w:t xml:space="preserve">Option 2b </w:t>
      </w:r>
      <w:r w:rsidR="0079579B" w:rsidRPr="003E43A0">
        <w:rPr>
          <w:rFonts w:ascii="Century Gothic" w:hAnsi="Century Gothic"/>
          <w:b/>
          <w:color w:val="1F497D" w:themeColor="text2"/>
          <w:sz w:val="22"/>
        </w:rPr>
        <w:t>–</w:t>
      </w:r>
      <w:r w:rsidRPr="003E43A0">
        <w:rPr>
          <w:rFonts w:ascii="Century Gothic" w:hAnsi="Century Gothic"/>
          <w:b/>
          <w:color w:val="1F497D" w:themeColor="text2"/>
          <w:sz w:val="22"/>
        </w:rPr>
        <w:t xml:space="preserve"> </w:t>
      </w:r>
      <w:r w:rsidR="007876CD" w:rsidRPr="002F79E9">
        <w:rPr>
          <w:rFonts w:ascii="Century Gothic" w:hAnsi="Century Gothic"/>
          <w:i/>
          <w:color w:val="1F497D" w:themeColor="text2"/>
          <w:sz w:val="22"/>
        </w:rPr>
        <w:t>Require proxy advisers to be meaningfully independent from their clients</w:t>
      </w:r>
    </w:p>
    <w:p w14:paraId="65618EF1" w14:textId="11579A5C" w:rsidR="0079579B" w:rsidRPr="00993FC9" w:rsidRDefault="00F149FE" w:rsidP="00944E45">
      <w:pPr>
        <w:jc w:val="both"/>
        <w:rPr>
          <w:rStyle w:val="IntenseEmphasis"/>
          <w:rFonts w:ascii="Calibri" w:eastAsiaTheme="majorEastAsia" w:hAnsi="Calibri" w:cstheme="majorBidi"/>
          <w:i w:val="0"/>
          <w:iCs w:val="0"/>
          <w:color w:val="auto"/>
          <w:sz w:val="24"/>
        </w:rPr>
      </w:pPr>
      <w:r>
        <w:rPr>
          <w:rStyle w:val="IntenseEmphasis"/>
          <w:i w:val="0"/>
          <w:color w:val="auto"/>
        </w:rPr>
        <w:t>If proxy advisers chose to amend their governance arrangements in order to meet the independence requirement</w:t>
      </w:r>
      <w:r w:rsidR="0079579B" w:rsidRPr="00993FC9">
        <w:rPr>
          <w:rStyle w:val="IntenseEmphasis"/>
          <w:i w:val="0"/>
          <w:color w:val="auto"/>
        </w:rPr>
        <w:t>, the following assumptions have been incorporated into the methodology:</w:t>
      </w:r>
    </w:p>
    <w:p w14:paraId="6AB5AE48" w14:textId="77777777" w:rsidR="0079579B" w:rsidRPr="00993FC9" w:rsidRDefault="0079579B" w:rsidP="00944E45">
      <w:pPr>
        <w:pStyle w:val="Bullet"/>
        <w:jc w:val="both"/>
        <w:rPr>
          <w:rFonts w:eastAsia="Times New Roman"/>
          <w:lang w:eastAsia="en-AU"/>
        </w:rPr>
      </w:pPr>
      <w:r w:rsidRPr="00993FC9">
        <w:rPr>
          <w:rFonts w:eastAsia="Times New Roman"/>
          <w:lang w:eastAsia="en-AU"/>
        </w:rPr>
        <w:t>Legal advice would be sought by proxy advisers:</w:t>
      </w:r>
    </w:p>
    <w:p w14:paraId="56EBEE3A" w14:textId="77777777" w:rsidR="0079579B" w:rsidRPr="00993FC9" w:rsidRDefault="0079579B" w:rsidP="00944E45">
      <w:pPr>
        <w:pStyle w:val="Dash"/>
        <w:spacing w:before="120" w:after="120"/>
        <w:jc w:val="both"/>
        <w:rPr>
          <w:rFonts w:asciiTheme="minorHAnsi" w:eastAsia="Times New Roman" w:hAnsiTheme="minorHAnsi" w:cstheme="minorHAnsi"/>
          <w:color w:val="auto"/>
          <w:sz w:val="22"/>
          <w:szCs w:val="22"/>
          <w:lang w:eastAsia="en-AU"/>
        </w:rPr>
      </w:pPr>
      <w:r w:rsidRPr="00993FC9">
        <w:rPr>
          <w:rFonts w:asciiTheme="minorHAnsi" w:eastAsia="Times New Roman" w:hAnsiTheme="minorHAnsi" w:cstheme="minorHAnsi"/>
          <w:color w:val="auto"/>
          <w:sz w:val="22"/>
          <w:szCs w:val="22"/>
          <w:lang w:eastAsia="en-AU"/>
        </w:rPr>
        <w:t>3 proxy advisers will have minor impacts and would each seek 20 hours of legal advice on the effect of the independence obligation.</w:t>
      </w:r>
    </w:p>
    <w:p w14:paraId="341EFA64" w14:textId="77777777" w:rsidR="0079579B" w:rsidRPr="00993FC9" w:rsidRDefault="0079579B" w:rsidP="00944E45">
      <w:pPr>
        <w:pStyle w:val="Dash"/>
        <w:spacing w:before="120" w:after="120"/>
        <w:jc w:val="both"/>
        <w:rPr>
          <w:rFonts w:asciiTheme="minorHAnsi" w:eastAsia="Times New Roman" w:hAnsiTheme="minorHAnsi" w:cstheme="minorHAnsi"/>
          <w:color w:val="auto"/>
          <w:sz w:val="22"/>
          <w:szCs w:val="22"/>
          <w:lang w:eastAsia="en-AU"/>
        </w:rPr>
      </w:pPr>
      <w:r w:rsidRPr="00993FC9">
        <w:rPr>
          <w:rFonts w:asciiTheme="minorHAnsi" w:eastAsia="Times New Roman" w:hAnsiTheme="minorHAnsi" w:cstheme="minorHAnsi"/>
          <w:color w:val="auto"/>
          <w:sz w:val="22"/>
          <w:szCs w:val="22"/>
          <w:lang w:eastAsia="en-AU"/>
        </w:rPr>
        <w:t>1 proxy advice provider would seek 100 hours of legal advice on the effect of the independence obligation, including on behalf of its 34 office holders.</w:t>
      </w:r>
    </w:p>
    <w:p w14:paraId="2378A792" w14:textId="77777777" w:rsidR="0079579B" w:rsidRPr="00993FC9" w:rsidRDefault="0079579B" w:rsidP="00944E45">
      <w:pPr>
        <w:pStyle w:val="Bullet"/>
        <w:jc w:val="both"/>
        <w:rPr>
          <w:rStyle w:val="IntenseEmphasis"/>
          <w:rFonts w:asciiTheme="majorHAnsi" w:hAnsiTheme="majorHAnsi"/>
          <w:i w:val="0"/>
          <w:color w:val="auto"/>
          <w:sz w:val="28"/>
        </w:rPr>
      </w:pPr>
      <w:r w:rsidRPr="00993FC9">
        <w:rPr>
          <w:rStyle w:val="IntenseEmphasis"/>
          <w:i w:val="0"/>
          <w:color w:val="auto"/>
        </w:rPr>
        <w:t>Upfront costs for internal planning and stakeholder consultation for one proxy adviser which includes:</w:t>
      </w:r>
    </w:p>
    <w:p w14:paraId="66C14C53" w14:textId="77777777" w:rsidR="0079579B" w:rsidRPr="00993FC9" w:rsidRDefault="0079579B" w:rsidP="00944E45">
      <w:pPr>
        <w:pStyle w:val="Dash"/>
        <w:jc w:val="both"/>
        <w:rPr>
          <w:rStyle w:val="IntenseEmphasis"/>
          <w:rFonts w:asciiTheme="minorHAnsi" w:hAnsiTheme="minorHAnsi" w:cstheme="minorHAnsi"/>
          <w:i w:val="0"/>
          <w:color w:val="auto"/>
          <w:sz w:val="22"/>
          <w:szCs w:val="22"/>
        </w:rPr>
      </w:pPr>
      <w:r w:rsidRPr="00993FC9">
        <w:rPr>
          <w:rStyle w:val="IntenseEmphasis"/>
          <w:rFonts w:asciiTheme="minorHAnsi" w:hAnsiTheme="minorHAnsi" w:cstheme="minorHAnsi"/>
          <w:i w:val="0"/>
          <w:color w:val="auto"/>
          <w:sz w:val="22"/>
          <w:szCs w:val="22"/>
        </w:rPr>
        <w:t>15 hours with 14 Board member executives and 4 directors for internal planning; and</w:t>
      </w:r>
    </w:p>
    <w:p w14:paraId="209A0683" w14:textId="77777777" w:rsidR="0079579B" w:rsidRPr="00993FC9" w:rsidRDefault="0079579B" w:rsidP="00944E45">
      <w:pPr>
        <w:pStyle w:val="Dash"/>
        <w:jc w:val="both"/>
        <w:rPr>
          <w:rStyle w:val="IntenseEmphasis"/>
          <w:rFonts w:asciiTheme="minorHAnsi" w:hAnsiTheme="minorHAnsi" w:cstheme="minorHAnsi"/>
          <w:i w:val="0"/>
          <w:color w:val="auto"/>
          <w:sz w:val="22"/>
          <w:szCs w:val="22"/>
        </w:rPr>
      </w:pPr>
      <w:r w:rsidRPr="00993FC9">
        <w:rPr>
          <w:rStyle w:val="IntenseEmphasis"/>
          <w:rFonts w:asciiTheme="minorHAnsi" w:hAnsiTheme="minorHAnsi" w:cstheme="minorHAnsi"/>
          <w:i w:val="0"/>
          <w:color w:val="auto"/>
          <w:sz w:val="22"/>
          <w:szCs w:val="22"/>
        </w:rPr>
        <w:t>5 hours with 24 directors from the member council for stakeholder consultation.</w:t>
      </w:r>
    </w:p>
    <w:p w14:paraId="4FF89AD1" w14:textId="41CCB774" w:rsidR="0079579B" w:rsidRPr="00993FC9" w:rsidRDefault="0079579B" w:rsidP="00944E45">
      <w:pPr>
        <w:pStyle w:val="Bullet"/>
        <w:jc w:val="both"/>
        <w:rPr>
          <w:rStyle w:val="IntenseEmphasis"/>
          <w:rFonts w:asciiTheme="minorHAnsi" w:hAnsiTheme="minorHAnsi" w:cstheme="minorHAnsi"/>
          <w:i w:val="0"/>
          <w:color w:val="auto"/>
          <w:sz w:val="28"/>
          <w:szCs w:val="22"/>
        </w:rPr>
      </w:pPr>
      <w:r w:rsidRPr="00993FC9">
        <w:rPr>
          <w:rStyle w:val="IntenseEmphasis"/>
          <w:rFonts w:asciiTheme="minorHAnsi" w:hAnsiTheme="minorHAnsi" w:cstheme="minorHAnsi"/>
          <w:i w:val="0"/>
          <w:color w:val="auto"/>
          <w:szCs w:val="22"/>
        </w:rPr>
        <w:t>If necessary, recruitment costs of $35,000 for each of the 14 new executives recruited based on an industry estimate of the cost of hiring an executive</w:t>
      </w:r>
      <w:r w:rsidRPr="00993FC9">
        <w:rPr>
          <w:rStyle w:val="FootnoteReference"/>
          <w:rFonts w:asciiTheme="minorHAnsi" w:hAnsiTheme="minorHAnsi" w:cstheme="minorHAnsi"/>
          <w:color w:val="auto"/>
          <w:szCs w:val="22"/>
        </w:rPr>
        <w:footnoteReference w:id="81"/>
      </w:r>
      <w:r w:rsidRPr="00993FC9">
        <w:rPr>
          <w:rStyle w:val="IntenseEmphasis"/>
          <w:rFonts w:asciiTheme="minorHAnsi" w:hAnsiTheme="minorHAnsi" w:cstheme="minorHAnsi"/>
          <w:i w:val="0"/>
          <w:color w:val="auto"/>
          <w:szCs w:val="22"/>
        </w:rPr>
        <w:t>.</w:t>
      </w:r>
    </w:p>
    <w:p w14:paraId="0F582BDB" w14:textId="131557A9" w:rsidR="0079579B" w:rsidRDefault="0079579B" w:rsidP="00944E45">
      <w:pPr>
        <w:jc w:val="both"/>
        <w:rPr>
          <w:rStyle w:val="IntenseEmphasis"/>
          <w:i w:val="0"/>
          <w:color w:val="auto"/>
        </w:rPr>
      </w:pPr>
      <w:r w:rsidRPr="00993FC9">
        <w:rPr>
          <w:rStyle w:val="IntenseEmphasis"/>
          <w:i w:val="0"/>
          <w:color w:val="auto"/>
        </w:rPr>
        <w:t>We estimate the total annual impact of independence on business to be around $68,000 per year over ten years (sector-wide), comprising of $65,000 on one proxy adviser and $1,000 on each of the other three.</w:t>
      </w:r>
    </w:p>
    <w:p w14:paraId="1DD8814F" w14:textId="2E43C3EB" w:rsidR="00F149FE" w:rsidRDefault="00F149FE" w:rsidP="00944E45">
      <w:pPr>
        <w:jc w:val="both"/>
        <w:rPr>
          <w:rStyle w:val="IntenseEmphasis"/>
          <w:i w:val="0"/>
          <w:color w:val="auto"/>
        </w:rPr>
      </w:pPr>
      <w:r>
        <w:rPr>
          <w:rStyle w:val="IntenseEmphasis"/>
          <w:i w:val="0"/>
          <w:color w:val="auto"/>
        </w:rPr>
        <w:t xml:space="preserve">If proxy advisers chose </w:t>
      </w:r>
      <w:r w:rsidR="007E5DAE">
        <w:rPr>
          <w:rStyle w:val="IntenseEmphasis"/>
          <w:i w:val="0"/>
          <w:color w:val="auto"/>
        </w:rPr>
        <w:t xml:space="preserve">to </w:t>
      </w:r>
      <w:r>
        <w:rPr>
          <w:rStyle w:val="IntenseEmphasis"/>
          <w:i w:val="0"/>
          <w:color w:val="auto"/>
        </w:rPr>
        <w:t>no longer provide proxy advice to some clients in order to meet the independence requirement</w:t>
      </w:r>
      <w:r w:rsidRPr="00993FC9">
        <w:rPr>
          <w:rStyle w:val="IntenseEmphasis"/>
          <w:i w:val="0"/>
          <w:color w:val="auto"/>
        </w:rPr>
        <w:t>, the</w:t>
      </w:r>
      <w:r>
        <w:rPr>
          <w:rStyle w:val="IntenseEmphasis"/>
          <w:i w:val="0"/>
          <w:color w:val="auto"/>
        </w:rPr>
        <w:t>y may not face direct costs, but would have forgone revenue.</w:t>
      </w:r>
      <w:r w:rsidR="009500DF" w:rsidDel="009500DF">
        <w:rPr>
          <w:rStyle w:val="IntenseEmphasis"/>
          <w:i w:val="0"/>
          <w:color w:val="auto"/>
        </w:rPr>
        <w:t xml:space="preserve"> </w:t>
      </w:r>
    </w:p>
    <w:p w14:paraId="562080BA" w14:textId="26146485" w:rsidR="002E334F" w:rsidRPr="003E43A0" w:rsidRDefault="007876CD" w:rsidP="00043563">
      <w:pPr>
        <w:pStyle w:val="Heading4"/>
        <w:rPr>
          <w:rFonts w:ascii="Century Gothic" w:hAnsi="Century Gothic"/>
          <w:b/>
          <w:color w:val="1F497D" w:themeColor="text2"/>
          <w:sz w:val="22"/>
        </w:rPr>
      </w:pPr>
      <w:r w:rsidRPr="008A3F3B">
        <w:rPr>
          <w:rStyle w:val="IntenseEmphasis"/>
          <w:rFonts w:ascii="Century Gothic" w:hAnsi="Century Gothic"/>
          <w:color w:val="1F497D" w:themeColor="text2"/>
          <w:sz w:val="22"/>
        </w:rPr>
        <w:t>Option 2c</w:t>
      </w:r>
      <w:r w:rsidR="00AE1C96" w:rsidRPr="003E43A0">
        <w:rPr>
          <w:rFonts w:ascii="Century Gothic" w:hAnsi="Century Gothic"/>
          <w:b/>
          <w:color w:val="1F497D" w:themeColor="text2"/>
          <w:sz w:val="22"/>
        </w:rPr>
        <w:t xml:space="preserve"> </w:t>
      </w:r>
      <w:r w:rsidR="00742F85" w:rsidRPr="003E43A0">
        <w:rPr>
          <w:rFonts w:ascii="Century Gothic" w:hAnsi="Century Gothic"/>
          <w:b/>
          <w:color w:val="1F497D" w:themeColor="text2"/>
          <w:sz w:val="22"/>
        </w:rPr>
        <w:t>–</w:t>
      </w:r>
      <w:r w:rsidR="00AE1C96" w:rsidRPr="003E43A0">
        <w:rPr>
          <w:rFonts w:ascii="Century Gothic" w:hAnsi="Century Gothic"/>
          <w:b/>
          <w:color w:val="1F497D" w:themeColor="text2"/>
          <w:sz w:val="22"/>
        </w:rPr>
        <w:t xml:space="preserve"> </w:t>
      </w:r>
      <w:r w:rsidR="00AE1C96" w:rsidRPr="002F79E9">
        <w:rPr>
          <w:rFonts w:ascii="Century Gothic" w:hAnsi="Century Gothic"/>
          <w:i/>
          <w:color w:val="1F497D" w:themeColor="text2"/>
          <w:sz w:val="22"/>
        </w:rPr>
        <w:t xml:space="preserve">Require proxy advisers to provide a copy of their </w:t>
      </w:r>
      <w:r w:rsidR="007A07D5">
        <w:rPr>
          <w:rFonts w:ascii="Century Gothic" w:hAnsi="Century Gothic"/>
          <w:i/>
          <w:color w:val="1F497D" w:themeColor="text2"/>
          <w:sz w:val="22"/>
        </w:rPr>
        <w:t>proxy report</w:t>
      </w:r>
      <w:r w:rsidR="00AE1C96" w:rsidRPr="002F79E9">
        <w:rPr>
          <w:rFonts w:ascii="Century Gothic" w:hAnsi="Century Gothic"/>
          <w:i/>
          <w:color w:val="1F497D" w:themeColor="text2"/>
          <w:sz w:val="22"/>
        </w:rPr>
        <w:t>s to companies at the same time they are provided to investors</w:t>
      </w:r>
    </w:p>
    <w:p w14:paraId="37F75270" w14:textId="77777777" w:rsidR="002E334F" w:rsidRDefault="002E334F" w:rsidP="00944E45">
      <w:pPr>
        <w:jc w:val="both"/>
      </w:pPr>
      <w:r>
        <w:t>In addition to the standard data and assumptions, the following additional assumptions are applied in costing this option:</w:t>
      </w:r>
    </w:p>
    <w:p w14:paraId="262257A0" w14:textId="776103BA" w:rsidR="002E334F" w:rsidRPr="00BD0E48" w:rsidRDefault="002E334F" w:rsidP="00944E45">
      <w:pPr>
        <w:pStyle w:val="Bullet"/>
        <w:jc w:val="both"/>
        <w:rPr>
          <w:rFonts w:asciiTheme="minorHAnsi" w:eastAsia="Times New Roman" w:hAnsiTheme="minorHAnsi" w:cstheme="minorHAnsi"/>
          <w:color w:val="auto"/>
          <w:szCs w:val="22"/>
          <w:lang w:eastAsia="en-AU"/>
        </w:rPr>
      </w:pPr>
      <w:r w:rsidRPr="00BD0E48">
        <w:rPr>
          <w:rFonts w:asciiTheme="minorHAnsi" w:eastAsia="Times New Roman" w:hAnsiTheme="minorHAnsi" w:cstheme="minorHAnsi"/>
          <w:color w:val="auto"/>
          <w:szCs w:val="22"/>
          <w:lang w:eastAsia="en-AU"/>
        </w:rPr>
        <w:t>Costings assume each proxy adviser provides proxy reports on up to 350 company meetings each financial year, noting the four proxy advisers primarily focus on ASX300 companies.</w:t>
      </w:r>
    </w:p>
    <w:p w14:paraId="0E884CCD" w14:textId="77777777" w:rsidR="002E334F" w:rsidRPr="00DE6257" w:rsidRDefault="002E334F" w:rsidP="00944E45">
      <w:pPr>
        <w:pStyle w:val="Bullet"/>
        <w:jc w:val="both"/>
        <w:rPr>
          <w:rFonts w:asciiTheme="minorHAnsi" w:eastAsia="Times New Roman" w:hAnsiTheme="minorHAnsi" w:cstheme="minorHAnsi"/>
          <w:color w:val="auto"/>
          <w:szCs w:val="22"/>
          <w:lang w:eastAsia="en-AU"/>
        </w:rPr>
      </w:pPr>
      <w:r w:rsidRPr="008F61DD">
        <w:rPr>
          <w:rFonts w:asciiTheme="minorHAnsi" w:eastAsia="Times New Roman" w:hAnsiTheme="minorHAnsi" w:cstheme="minorHAnsi"/>
          <w:color w:val="auto"/>
          <w:szCs w:val="22"/>
          <w:lang w:eastAsia="en-AU"/>
        </w:rPr>
        <w:t>Three</w:t>
      </w:r>
      <w:r w:rsidRPr="00DE6257">
        <w:rPr>
          <w:rFonts w:asciiTheme="minorHAnsi" w:eastAsia="Times New Roman" w:hAnsiTheme="minorHAnsi" w:cstheme="minorHAnsi"/>
          <w:color w:val="auto"/>
          <w:szCs w:val="22"/>
          <w:lang w:eastAsia="en-AU"/>
        </w:rPr>
        <w:t xml:space="preserve"> of four proxy advisers </w:t>
      </w:r>
      <w:r>
        <w:rPr>
          <w:rFonts w:asciiTheme="minorHAnsi" w:eastAsia="Times New Roman" w:hAnsiTheme="minorHAnsi" w:cstheme="minorHAnsi"/>
          <w:color w:val="auto"/>
          <w:szCs w:val="22"/>
          <w:lang w:eastAsia="en-AU"/>
        </w:rPr>
        <w:t>c</w:t>
      </w:r>
      <w:r w:rsidRPr="00DE6257">
        <w:rPr>
          <w:rFonts w:asciiTheme="minorHAnsi" w:eastAsia="Times New Roman" w:hAnsiTheme="minorHAnsi" w:cstheme="minorHAnsi"/>
          <w:color w:val="auto"/>
          <w:szCs w:val="22"/>
          <w:lang w:eastAsia="en-AU"/>
        </w:rPr>
        <w:t>urrently conform to this practice, at no charge to subject companies. As such, we estimate no material cost impact on these firms.</w:t>
      </w:r>
    </w:p>
    <w:p w14:paraId="1DF70661" w14:textId="1F0A57ED" w:rsidR="002E334F" w:rsidRPr="005A1EA5" w:rsidRDefault="00452EBD" w:rsidP="00944E45">
      <w:pPr>
        <w:pStyle w:val="Bullet"/>
        <w:jc w:val="both"/>
        <w:rPr>
          <w:rFonts w:asciiTheme="minorHAnsi" w:eastAsia="Times New Roman" w:hAnsiTheme="minorHAnsi" w:cstheme="minorHAnsi"/>
          <w:color w:val="auto"/>
          <w:szCs w:val="22"/>
          <w:lang w:eastAsia="en-AU"/>
        </w:rPr>
      </w:pPr>
      <w:r w:rsidRPr="005A1EA5">
        <w:rPr>
          <w:rFonts w:asciiTheme="minorHAnsi" w:eastAsia="Times New Roman" w:hAnsiTheme="minorHAnsi" w:cstheme="minorHAnsi"/>
          <w:color w:val="auto"/>
          <w:szCs w:val="22"/>
          <w:lang w:eastAsia="en-AU"/>
        </w:rPr>
        <w:t>It is</w:t>
      </w:r>
      <w:r w:rsidR="002E334F" w:rsidRPr="005A1EA5">
        <w:rPr>
          <w:rFonts w:asciiTheme="minorHAnsi" w:eastAsia="Times New Roman" w:hAnsiTheme="minorHAnsi" w:cstheme="minorHAnsi"/>
          <w:color w:val="auto"/>
          <w:szCs w:val="22"/>
          <w:lang w:eastAsia="en-AU"/>
        </w:rPr>
        <w:t xml:space="preserve"> estimate</w:t>
      </w:r>
      <w:r w:rsidRPr="005A1EA5">
        <w:rPr>
          <w:rFonts w:asciiTheme="minorHAnsi" w:eastAsia="Times New Roman" w:hAnsiTheme="minorHAnsi" w:cstheme="minorHAnsi"/>
          <w:color w:val="auto"/>
          <w:szCs w:val="22"/>
          <w:lang w:eastAsia="en-AU"/>
        </w:rPr>
        <w:t>d</w:t>
      </w:r>
      <w:r w:rsidR="002E334F" w:rsidRPr="005A1EA5">
        <w:rPr>
          <w:rFonts w:asciiTheme="minorHAnsi" w:eastAsia="Times New Roman" w:hAnsiTheme="minorHAnsi" w:cstheme="minorHAnsi"/>
          <w:color w:val="auto"/>
          <w:szCs w:val="22"/>
          <w:lang w:eastAsia="en-AU"/>
        </w:rPr>
        <w:t xml:space="preserve"> an additional 5 minutes per report will be required </w:t>
      </w:r>
      <w:r w:rsidRPr="005A1EA5">
        <w:rPr>
          <w:rFonts w:asciiTheme="minorHAnsi" w:eastAsia="Times New Roman" w:hAnsiTheme="minorHAnsi" w:cstheme="minorHAnsi"/>
          <w:color w:val="auto"/>
          <w:szCs w:val="22"/>
          <w:lang w:eastAsia="en-AU"/>
        </w:rPr>
        <w:t xml:space="preserve">for the remaining proxy adviser </w:t>
      </w:r>
      <w:r w:rsidR="002E334F" w:rsidRPr="005A1EA5">
        <w:rPr>
          <w:rFonts w:asciiTheme="minorHAnsi" w:eastAsia="Times New Roman" w:hAnsiTheme="minorHAnsi" w:cstheme="minorHAnsi"/>
          <w:color w:val="auto"/>
          <w:szCs w:val="22"/>
          <w:lang w:eastAsia="en-AU"/>
        </w:rPr>
        <w:t xml:space="preserve">to </w:t>
      </w:r>
      <w:r w:rsidR="002E334F" w:rsidRPr="005A1EA5">
        <w:t xml:space="preserve">provide </w:t>
      </w:r>
      <w:r w:rsidR="007A07D5" w:rsidRPr="005A1EA5">
        <w:t xml:space="preserve">the report </w:t>
      </w:r>
      <w:r w:rsidR="002E334F" w:rsidRPr="005A1EA5">
        <w:t>to the subject company</w:t>
      </w:r>
      <w:r w:rsidRPr="005A1EA5">
        <w:t xml:space="preserve"> electronically</w:t>
      </w:r>
      <w:r w:rsidR="002E334F" w:rsidRPr="005A1EA5">
        <w:t xml:space="preserve">. This is on the basis that this firm already offers to share its proxy reports with subject companies, </w:t>
      </w:r>
      <w:r w:rsidRPr="005A1EA5">
        <w:t xml:space="preserve">for </w:t>
      </w:r>
      <w:r w:rsidR="002E334F" w:rsidRPr="005A1EA5">
        <w:t>a fee.</w:t>
      </w:r>
      <w:r w:rsidRPr="005A1EA5">
        <w:t xml:space="preserve"> </w:t>
      </w:r>
    </w:p>
    <w:p w14:paraId="28BC69AB" w14:textId="77777777" w:rsidR="002E334F" w:rsidRDefault="002E334F" w:rsidP="00944E45">
      <w:pPr>
        <w:pStyle w:val="Bullet"/>
        <w:numPr>
          <w:ilvl w:val="0"/>
          <w:numId w:val="0"/>
        </w:numPr>
        <w:jc w:val="both"/>
        <w:rPr>
          <w:rStyle w:val="IntenseEmphasis"/>
          <w:i w:val="0"/>
          <w:iCs w:val="0"/>
          <w:color w:val="auto"/>
        </w:rPr>
      </w:pPr>
      <w:r>
        <w:rPr>
          <w:rStyle w:val="IntenseEmphasis"/>
          <w:color w:val="auto"/>
        </w:rPr>
        <w:t>C</w:t>
      </w:r>
      <w:r w:rsidRPr="00C826B5">
        <w:rPr>
          <w:rStyle w:val="IntenseEmphasis"/>
          <w:color w:val="auto"/>
        </w:rPr>
        <w:t xml:space="preserve">ompliance with </w:t>
      </w:r>
      <w:r>
        <w:rPr>
          <w:rStyle w:val="IntenseEmphasis"/>
          <w:color w:val="auto"/>
        </w:rPr>
        <w:t>Prescribed Obligations</w:t>
      </w:r>
    </w:p>
    <w:p w14:paraId="5F2E81F6" w14:textId="6ADBE647" w:rsidR="002E334F" w:rsidRDefault="002E334F" w:rsidP="00944E45">
      <w:pPr>
        <w:pStyle w:val="Bullet"/>
        <w:jc w:val="both"/>
        <w:rPr>
          <w:rStyle w:val="IntenseEmphasis"/>
          <w:i w:val="0"/>
          <w:iCs w:val="0"/>
          <w:color w:val="auto"/>
        </w:rPr>
      </w:pPr>
      <w:r>
        <w:rPr>
          <w:rStyle w:val="IntenseEmphasis"/>
          <w:i w:val="0"/>
          <w:iCs w:val="0"/>
          <w:color w:val="auto"/>
        </w:rPr>
        <w:t>We estimate t</w:t>
      </w:r>
      <w:r w:rsidRPr="00DE6257">
        <w:rPr>
          <w:rStyle w:val="IntenseEmphasis"/>
          <w:i w:val="0"/>
          <w:iCs w:val="0"/>
          <w:color w:val="auto"/>
        </w:rPr>
        <w:t xml:space="preserve">he </w:t>
      </w:r>
      <w:r>
        <w:rPr>
          <w:rStyle w:val="IntenseEmphasis"/>
          <w:i w:val="0"/>
          <w:iCs w:val="0"/>
          <w:color w:val="auto"/>
        </w:rPr>
        <w:t>annual impact o</w:t>
      </w:r>
      <w:r w:rsidRPr="00DE6257">
        <w:rPr>
          <w:rStyle w:val="IntenseEmphasis"/>
          <w:i w:val="0"/>
          <w:iCs w:val="0"/>
          <w:color w:val="auto"/>
        </w:rPr>
        <w:t xml:space="preserve">f this component </w:t>
      </w:r>
      <w:r>
        <w:rPr>
          <w:rStyle w:val="IntenseEmphasis"/>
          <w:i w:val="0"/>
          <w:iCs w:val="0"/>
          <w:color w:val="auto"/>
        </w:rPr>
        <w:t xml:space="preserve">on </w:t>
      </w:r>
      <w:r w:rsidR="000F071F">
        <w:rPr>
          <w:rStyle w:val="IntenseEmphasis"/>
          <w:i w:val="0"/>
          <w:iCs w:val="0"/>
          <w:color w:val="auto"/>
        </w:rPr>
        <w:t>the affected proxy adviser</w:t>
      </w:r>
      <w:r>
        <w:rPr>
          <w:rStyle w:val="IntenseEmphasis"/>
          <w:i w:val="0"/>
          <w:iCs w:val="0"/>
          <w:color w:val="auto"/>
        </w:rPr>
        <w:t xml:space="preserve"> t</w:t>
      </w:r>
      <w:r w:rsidRPr="00DE6257">
        <w:rPr>
          <w:rStyle w:val="IntenseEmphasis"/>
          <w:i w:val="0"/>
          <w:iCs w:val="0"/>
          <w:color w:val="auto"/>
        </w:rPr>
        <w:t xml:space="preserve">o </w:t>
      </w:r>
      <w:r>
        <w:rPr>
          <w:rStyle w:val="IntenseEmphasis"/>
          <w:i w:val="0"/>
          <w:iCs w:val="0"/>
          <w:color w:val="auto"/>
        </w:rPr>
        <w:t>be a</w:t>
      </w:r>
      <w:r w:rsidRPr="00B65B13">
        <w:rPr>
          <w:rStyle w:val="IntenseEmphasis"/>
          <w:i w:val="0"/>
          <w:iCs w:val="0"/>
          <w:color w:val="auto"/>
        </w:rPr>
        <w:t>n additional 5</w:t>
      </w:r>
      <w:r>
        <w:rPr>
          <w:rStyle w:val="IntenseEmphasis"/>
          <w:i w:val="0"/>
          <w:iCs w:val="0"/>
          <w:color w:val="auto"/>
        </w:rPr>
        <w:t> </w:t>
      </w:r>
      <w:r w:rsidRPr="00B65B13">
        <w:rPr>
          <w:rStyle w:val="IntenseEmphasis"/>
          <w:i w:val="0"/>
          <w:iCs w:val="0"/>
          <w:color w:val="auto"/>
        </w:rPr>
        <w:t>minutes</w:t>
      </w:r>
      <w:r>
        <w:rPr>
          <w:rStyle w:val="IntenseEmphasis"/>
          <w:i w:val="0"/>
          <w:iCs w:val="0"/>
          <w:color w:val="auto"/>
        </w:rPr>
        <w:t xml:space="preserve"> of </w:t>
      </w:r>
      <w:r w:rsidRPr="00B65B13">
        <w:rPr>
          <w:rStyle w:val="IntenseEmphasis"/>
          <w:i w:val="0"/>
          <w:iCs w:val="0"/>
          <w:color w:val="auto"/>
        </w:rPr>
        <w:t>processing time for</w:t>
      </w:r>
      <w:r>
        <w:rPr>
          <w:rStyle w:val="IntenseEmphasis"/>
          <w:i w:val="0"/>
          <w:iCs w:val="0"/>
          <w:color w:val="auto"/>
        </w:rPr>
        <w:t xml:space="preserve"> 350 proxy reports. </w:t>
      </w:r>
    </w:p>
    <w:p w14:paraId="163CA717" w14:textId="77777777" w:rsidR="002E334F" w:rsidRPr="00320292" w:rsidRDefault="002E334F" w:rsidP="00944E45">
      <w:pPr>
        <w:pStyle w:val="Bullet"/>
        <w:numPr>
          <w:ilvl w:val="0"/>
          <w:numId w:val="0"/>
        </w:numPr>
        <w:jc w:val="both"/>
        <w:rPr>
          <w:rStyle w:val="IntenseEmphasis"/>
          <w:color w:val="auto"/>
        </w:rPr>
      </w:pPr>
      <w:r>
        <w:rPr>
          <w:rStyle w:val="IntenseEmphasis"/>
          <w:color w:val="auto"/>
        </w:rPr>
        <w:t>Total</w:t>
      </w:r>
    </w:p>
    <w:p w14:paraId="2FE2E656" w14:textId="4BE7329C" w:rsidR="002E334F" w:rsidRPr="00E43AAB" w:rsidRDefault="002E334F" w:rsidP="00944E45">
      <w:pPr>
        <w:pStyle w:val="Bullet"/>
        <w:spacing w:after="240"/>
        <w:ind w:left="522" w:hanging="522"/>
        <w:jc w:val="both"/>
        <w:rPr>
          <w:rStyle w:val="IntenseEmphasis"/>
          <w:b/>
          <w:bCs/>
          <w:i w:val="0"/>
          <w:iCs w:val="0"/>
          <w:color w:val="auto"/>
        </w:rPr>
      </w:pPr>
      <w:r>
        <w:rPr>
          <w:rStyle w:val="IntenseEmphasis"/>
          <w:i w:val="0"/>
          <w:iCs w:val="0"/>
          <w:color w:val="auto"/>
        </w:rPr>
        <w:t>Based on the above, t</w:t>
      </w:r>
      <w:r w:rsidRPr="00E43AAB">
        <w:rPr>
          <w:rStyle w:val="IntenseEmphasis"/>
          <w:i w:val="0"/>
          <w:iCs w:val="0"/>
          <w:color w:val="auto"/>
        </w:rPr>
        <w:t xml:space="preserve">he </w:t>
      </w:r>
      <w:r>
        <w:rPr>
          <w:rStyle w:val="IntenseEmphasis"/>
          <w:i w:val="0"/>
          <w:iCs w:val="0"/>
          <w:color w:val="auto"/>
        </w:rPr>
        <w:t xml:space="preserve">estimated </w:t>
      </w:r>
      <w:r w:rsidRPr="00E43AAB">
        <w:rPr>
          <w:rStyle w:val="IntenseEmphasis"/>
          <w:i w:val="0"/>
          <w:iCs w:val="0"/>
          <w:color w:val="auto"/>
        </w:rPr>
        <w:t xml:space="preserve">average annual cost </w:t>
      </w:r>
      <w:r>
        <w:rPr>
          <w:rStyle w:val="IntenseEmphasis"/>
          <w:i w:val="0"/>
          <w:iCs w:val="0"/>
          <w:color w:val="auto"/>
        </w:rPr>
        <w:t xml:space="preserve">to </w:t>
      </w:r>
      <w:r w:rsidR="000F071F">
        <w:rPr>
          <w:rStyle w:val="IntenseEmphasis"/>
          <w:i w:val="0"/>
          <w:iCs w:val="0"/>
          <w:color w:val="auto"/>
        </w:rPr>
        <w:t>one proxy adviser</w:t>
      </w:r>
      <w:r>
        <w:rPr>
          <w:rStyle w:val="IntenseEmphasis"/>
          <w:i w:val="0"/>
          <w:iCs w:val="0"/>
          <w:color w:val="auto"/>
        </w:rPr>
        <w:t xml:space="preserve"> </w:t>
      </w:r>
      <w:r w:rsidRPr="00E43AAB">
        <w:rPr>
          <w:rStyle w:val="IntenseEmphasis"/>
          <w:i w:val="0"/>
          <w:iCs w:val="0"/>
          <w:color w:val="auto"/>
        </w:rPr>
        <w:t xml:space="preserve">is </w:t>
      </w:r>
      <w:r>
        <w:rPr>
          <w:rStyle w:val="IntenseEmphasis"/>
          <w:i w:val="0"/>
          <w:iCs w:val="0"/>
          <w:color w:val="auto"/>
        </w:rPr>
        <w:t>$3</w:t>
      </w:r>
      <w:r w:rsidRPr="00B90390">
        <w:rPr>
          <w:rStyle w:val="IntenseEmphasis"/>
          <w:i w:val="0"/>
          <w:iCs w:val="0"/>
          <w:color w:val="auto"/>
        </w:rPr>
        <w:t>,000</w:t>
      </w:r>
      <w:r>
        <w:t>. Nil costs are incurred by other proxy advisers as they are already compliant.</w:t>
      </w:r>
    </w:p>
    <w:p w14:paraId="13E5EF7D" w14:textId="34E81DDA" w:rsidR="002E334F" w:rsidRPr="003E43A0" w:rsidRDefault="00D85A66" w:rsidP="00043563">
      <w:pPr>
        <w:pStyle w:val="Heading4"/>
        <w:rPr>
          <w:rFonts w:ascii="Century Gothic" w:hAnsi="Century Gothic"/>
          <w:b/>
          <w:color w:val="1F497D" w:themeColor="text2"/>
          <w:sz w:val="22"/>
        </w:rPr>
      </w:pPr>
      <w:r w:rsidRPr="008A3F3B">
        <w:rPr>
          <w:rStyle w:val="IntenseEmphasis"/>
          <w:rFonts w:ascii="Century Gothic" w:hAnsi="Century Gothic"/>
          <w:color w:val="1F497D" w:themeColor="text2"/>
          <w:sz w:val="22"/>
        </w:rPr>
        <w:t xml:space="preserve">Option 2d </w:t>
      </w:r>
      <w:r w:rsidR="00742F85" w:rsidRPr="002F79E9">
        <w:rPr>
          <w:rFonts w:ascii="Century Gothic" w:hAnsi="Century Gothic"/>
          <w:i/>
          <w:color w:val="1F497D" w:themeColor="text2"/>
          <w:sz w:val="22"/>
        </w:rPr>
        <w:t>–</w:t>
      </w:r>
      <w:r w:rsidRPr="002F79E9">
        <w:rPr>
          <w:rFonts w:ascii="Century Gothic" w:hAnsi="Century Gothic"/>
          <w:i/>
          <w:color w:val="1F497D" w:themeColor="text2"/>
          <w:sz w:val="22"/>
        </w:rPr>
        <w:t xml:space="preserve"> Require superannuation funds to disclose more information on their voting actions</w:t>
      </w:r>
    </w:p>
    <w:p w14:paraId="77213DD6" w14:textId="30CECCCD" w:rsidR="002E334F" w:rsidRDefault="002E334F" w:rsidP="00944E45">
      <w:pPr>
        <w:spacing w:after="120"/>
        <w:jc w:val="both"/>
        <w:rPr>
          <w:rStyle w:val="IntenseEmphasis"/>
          <w:rFonts w:ascii="Calibri" w:eastAsiaTheme="majorEastAsia" w:hAnsi="Calibri" w:cstheme="majorBidi"/>
          <w:i w:val="0"/>
          <w:iCs w:val="0"/>
          <w:color w:val="auto"/>
          <w:sz w:val="24"/>
        </w:rPr>
      </w:pPr>
      <w:r>
        <w:rPr>
          <w:rStyle w:val="IntenseEmphasis"/>
          <w:i w:val="0"/>
          <w:iCs w:val="0"/>
          <w:color w:val="auto"/>
        </w:rPr>
        <w:t xml:space="preserve">To determine the costs associated with </w:t>
      </w:r>
      <w:r w:rsidR="007D2BA4">
        <w:rPr>
          <w:rStyle w:val="IntenseEmphasis"/>
          <w:i w:val="0"/>
          <w:iCs w:val="0"/>
          <w:color w:val="auto"/>
        </w:rPr>
        <w:t xml:space="preserve">superannuation </w:t>
      </w:r>
      <w:r>
        <w:rPr>
          <w:rStyle w:val="IntenseEmphasis"/>
          <w:i w:val="0"/>
          <w:iCs w:val="0"/>
          <w:color w:val="auto"/>
        </w:rPr>
        <w:t>fund disclosure, the following assumptions have been incorporated into the methodology:</w:t>
      </w:r>
    </w:p>
    <w:p w14:paraId="514E3A1F" w14:textId="56AD38F1" w:rsidR="002E334F" w:rsidRPr="00B92212" w:rsidRDefault="002E334F" w:rsidP="00944E45">
      <w:pPr>
        <w:pStyle w:val="Bullet"/>
        <w:jc w:val="both"/>
        <w:rPr>
          <w:rStyle w:val="IntenseEmphasis"/>
          <w:rFonts w:asciiTheme="minorHAnsi" w:eastAsiaTheme="minorHAnsi" w:hAnsiTheme="minorHAnsi" w:cstheme="minorBidi"/>
          <w:i w:val="0"/>
          <w:color w:val="auto"/>
          <w:szCs w:val="22"/>
        </w:rPr>
      </w:pPr>
      <w:r w:rsidRPr="00B92212">
        <w:rPr>
          <w:rStyle w:val="IntenseEmphasis"/>
          <w:i w:val="0"/>
          <w:iCs w:val="0"/>
          <w:color w:val="auto"/>
        </w:rPr>
        <w:t xml:space="preserve">44 per cent </w:t>
      </w:r>
      <w:r>
        <w:t>(based on the ACCR’s finding</w:t>
      </w:r>
      <w:r w:rsidR="007D2BA4">
        <w:t xml:space="preserve"> mentioned in section 1.3</w:t>
      </w:r>
      <w:r>
        <w:t xml:space="preserve">) </w:t>
      </w:r>
      <w:r w:rsidRPr="00B92212">
        <w:rPr>
          <w:rStyle w:val="IntenseEmphasis"/>
          <w:i w:val="0"/>
          <w:iCs w:val="0"/>
          <w:color w:val="auto"/>
        </w:rPr>
        <w:t xml:space="preserve">of the </w:t>
      </w:r>
      <w:r>
        <w:t>s</w:t>
      </w:r>
      <w:r w:rsidRPr="00B92212">
        <w:rPr>
          <w:rStyle w:val="IntenseEmphasis"/>
          <w:i w:val="0"/>
          <w:iCs w:val="0"/>
          <w:color w:val="auto"/>
        </w:rPr>
        <w:t xml:space="preserve">uperannuation funds </w:t>
      </w:r>
      <w:r>
        <w:rPr>
          <w:rStyle w:val="IntenseEmphasis"/>
          <w:i w:val="0"/>
          <w:iCs w:val="0"/>
          <w:color w:val="auto"/>
        </w:rPr>
        <w:t>already</w:t>
      </w:r>
      <w:r w:rsidRPr="00B92212">
        <w:rPr>
          <w:rStyle w:val="IntenseEmphasis"/>
          <w:i w:val="0"/>
          <w:iCs w:val="0"/>
          <w:color w:val="auto"/>
        </w:rPr>
        <w:t xml:space="preserve"> </w:t>
      </w:r>
      <w:r>
        <w:t xml:space="preserve">publish complete voting records, therefore only 56 per cent of </w:t>
      </w:r>
      <w:r w:rsidRPr="00B92212">
        <w:rPr>
          <w:rStyle w:val="IntenseEmphasis"/>
          <w:i w:val="0"/>
          <w:iCs w:val="0"/>
          <w:color w:val="auto"/>
        </w:rPr>
        <w:t>funds would have additional regulatory burden.</w:t>
      </w:r>
    </w:p>
    <w:p w14:paraId="41188902" w14:textId="77777777" w:rsidR="002E334F" w:rsidRDefault="002E334F" w:rsidP="00944E45">
      <w:pPr>
        <w:pStyle w:val="Bullet"/>
        <w:jc w:val="both"/>
        <w:rPr>
          <w:rStyle w:val="IntenseEmphasis"/>
          <w:i w:val="0"/>
          <w:iCs w:val="0"/>
          <w:color w:val="auto"/>
        </w:rPr>
      </w:pPr>
      <w:r>
        <w:rPr>
          <w:rStyle w:val="IntenseEmphasis"/>
          <w:i w:val="0"/>
          <w:iCs w:val="0"/>
          <w:color w:val="auto"/>
        </w:rPr>
        <w:t xml:space="preserve">Upfront set up costs of $10,000 per </w:t>
      </w:r>
      <w:r w:rsidRPr="00401B0E">
        <w:rPr>
          <w:rStyle w:val="IntenseEmphasis"/>
          <w:i w:val="0"/>
          <w:iCs w:val="0"/>
          <w:color w:val="auto"/>
        </w:rPr>
        <w:t>affected superannuation</w:t>
      </w:r>
      <w:r>
        <w:rPr>
          <w:rStyle w:val="IntenseEmphasis"/>
          <w:i w:val="0"/>
          <w:iCs w:val="0"/>
          <w:color w:val="auto"/>
        </w:rPr>
        <w:t xml:space="preserve"> fund to put in place systems to collect data on the voting actions. This may include marketing and IT development along with internal approvals. </w:t>
      </w:r>
    </w:p>
    <w:p w14:paraId="654CF215" w14:textId="77777777" w:rsidR="002E334F" w:rsidRDefault="002E334F" w:rsidP="00944E45">
      <w:pPr>
        <w:pStyle w:val="Bullet"/>
        <w:jc w:val="both"/>
        <w:rPr>
          <w:rStyle w:val="IntenseEmphasis"/>
          <w:i w:val="0"/>
          <w:iCs w:val="0"/>
          <w:color w:val="auto"/>
        </w:rPr>
      </w:pPr>
      <w:r>
        <w:rPr>
          <w:rStyle w:val="IntenseEmphasis"/>
          <w:i w:val="0"/>
          <w:iCs w:val="0"/>
          <w:color w:val="auto"/>
        </w:rPr>
        <w:t>Upfront costs of training</w:t>
      </w:r>
      <w:r w:rsidRPr="00401B0E">
        <w:rPr>
          <w:rStyle w:val="IntenseEmphasis"/>
          <w:rFonts w:asciiTheme="minorHAnsi" w:hAnsiTheme="minorHAnsi" w:cstheme="minorHAnsi"/>
          <w:i w:val="0"/>
          <w:iCs w:val="0"/>
          <w:color w:val="auto"/>
          <w:szCs w:val="22"/>
        </w:rPr>
        <w:t xml:space="preserve"> in</w:t>
      </w:r>
      <w:r w:rsidRPr="00401B0E">
        <w:rPr>
          <w:rStyle w:val="IntenseEmphasis"/>
          <w:rFonts w:asciiTheme="minorHAnsi" w:hAnsiTheme="minorHAnsi" w:cstheme="minorHAnsi"/>
          <w:i w:val="0"/>
          <w:color w:val="auto"/>
          <w:szCs w:val="22"/>
        </w:rPr>
        <w:t xml:space="preserve"> each affected superannuation fund</w:t>
      </w:r>
      <w:r>
        <w:rPr>
          <w:rStyle w:val="IntenseEmphasis"/>
          <w:i w:val="0"/>
          <w:iCs w:val="0"/>
          <w:color w:val="auto"/>
        </w:rPr>
        <w:t>:</w:t>
      </w:r>
    </w:p>
    <w:p w14:paraId="53F00018" w14:textId="77777777" w:rsidR="002E334F" w:rsidRPr="00401B0E" w:rsidRDefault="002E334F" w:rsidP="00944E45">
      <w:pPr>
        <w:pStyle w:val="Dash"/>
        <w:spacing w:after="120"/>
        <w:ind w:left="1185" w:hanging="663"/>
        <w:jc w:val="both"/>
        <w:rPr>
          <w:rStyle w:val="IntenseEmphasis"/>
          <w:rFonts w:asciiTheme="minorHAnsi" w:hAnsiTheme="minorHAnsi" w:cstheme="minorHAnsi"/>
          <w:i w:val="0"/>
          <w:iCs w:val="0"/>
          <w:color w:val="auto"/>
          <w:sz w:val="22"/>
          <w:szCs w:val="22"/>
        </w:rPr>
      </w:pPr>
      <w:r>
        <w:rPr>
          <w:rStyle w:val="IntenseEmphasis"/>
          <w:rFonts w:asciiTheme="minorHAnsi" w:hAnsiTheme="minorHAnsi" w:cstheme="minorHAnsi"/>
          <w:i w:val="0"/>
          <w:iCs w:val="0"/>
          <w:color w:val="auto"/>
          <w:sz w:val="22"/>
          <w:szCs w:val="22"/>
        </w:rPr>
        <w:t>40</w:t>
      </w:r>
      <w:r w:rsidRPr="00401B0E">
        <w:rPr>
          <w:rStyle w:val="IntenseEmphasis"/>
          <w:rFonts w:asciiTheme="minorHAnsi" w:hAnsiTheme="minorHAnsi" w:cstheme="minorHAnsi"/>
          <w:i w:val="0"/>
          <w:iCs w:val="0"/>
          <w:color w:val="auto"/>
          <w:sz w:val="22"/>
          <w:szCs w:val="22"/>
        </w:rPr>
        <w:t xml:space="preserve"> hours </w:t>
      </w:r>
      <w:r w:rsidRPr="00401B0E">
        <w:rPr>
          <w:rStyle w:val="IntenseEmphasis"/>
          <w:rFonts w:asciiTheme="minorHAnsi" w:hAnsiTheme="minorHAnsi" w:cstheme="minorHAnsi"/>
          <w:i w:val="0"/>
          <w:color w:val="auto"/>
          <w:sz w:val="22"/>
          <w:szCs w:val="22"/>
        </w:rPr>
        <w:t xml:space="preserve">for </w:t>
      </w:r>
      <w:r>
        <w:rPr>
          <w:rStyle w:val="IntenseEmphasis"/>
          <w:rFonts w:asciiTheme="minorHAnsi" w:hAnsiTheme="minorHAnsi" w:cstheme="minorHAnsi"/>
          <w:i w:val="0"/>
          <w:iCs w:val="0"/>
          <w:color w:val="auto"/>
          <w:sz w:val="22"/>
          <w:szCs w:val="22"/>
        </w:rPr>
        <w:t>1</w:t>
      </w:r>
      <w:r w:rsidRPr="00401B0E">
        <w:rPr>
          <w:rStyle w:val="IntenseEmphasis"/>
          <w:rFonts w:asciiTheme="minorHAnsi" w:hAnsiTheme="minorHAnsi" w:cstheme="minorHAnsi"/>
          <w:i w:val="0"/>
          <w:iCs w:val="0"/>
          <w:color w:val="auto"/>
          <w:sz w:val="22"/>
          <w:szCs w:val="22"/>
        </w:rPr>
        <w:t xml:space="preserve"> staff and 5 hours for 1 director to prepare training materials and deliver the training; and</w:t>
      </w:r>
    </w:p>
    <w:p w14:paraId="39408B36" w14:textId="77777777" w:rsidR="002E334F" w:rsidRPr="00401B0E" w:rsidRDefault="002E334F" w:rsidP="00944E45">
      <w:pPr>
        <w:pStyle w:val="Dash"/>
        <w:spacing w:after="120"/>
        <w:ind w:left="1185" w:hanging="663"/>
        <w:jc w:val="both"/>
        <w:rPr>
          <w:rStyle w:val="IntenseEmphasis"/>
          <w:rFonts w:asciiTheme="minorHAnsi" w:hAnsiTheme="minorHAnsi" w:cstheme="minorHAnsi"/>
          <w:i w:val="0"/>
          <w:color w:val="auto"/>
          <w:sz w:val="22"/>
          <w:szCs w:val="22"/>
        </w:rPr>
      </w:pPr>
      <w:r w:rsidRPr="00401B0E">
        <w:rPr>
          <w:rStyle w:val="IntenseEmphasis"/>
          <w:rFonts w:asciiTheme="minorHAnsi" w:hAnsiTheme="minorHAnsi" w:cstheme="minorHAnsi"/>
          <w:i w:val="0"/>
          <w:iCs w:val="0"/>
          <w:color w:val="auto"/>
          <w:sz w:val="22"/>
          <w:szCs w:val="22"/>
        </w:rPr>
        <w:t xml:space="preserve">2 hours </w:t>
      </w:r>
      <w:r>
        <w:rPr>
          <w:rStyle w:val="IntenseEmphasis"/>
          <w:rFonts w:asciiTheme="minorHAnsi" w:hAnsiTheme="minorHAnsi" w:cstheme="minorHAnsi"/>
          <w:i w:val="0"/>
          <w:iCs w:val="0"/>
          <w:color w:val="auto"/>
          <w:sz w:val="22"/>
          <w:szCs w:val="22"/>
        </w:rPr>
        <w:t xml:space="preserve">in </w:t>
      </w:r>
      <w:r w:rsidRPr="00401B0E">
        <w:rPr>
          <w:rStyle w:val="IntenseEmphasis"/>
          <w:rFonts w:asciiTheme="minorHAnsi" w:hAnsiTheme="minorHAnsi" w:cstheme="minorHAnsi"/>
          <w:i w:val="0"/>
          <w:iCs w:val="0"/>
          <w:color w:val="auto"/>
          <w:sz w:val="22"/>
          <w:szCs w:val="22"/>
        </w:rPr>
        <w:t>training for</w:t>
      </w:r>
      <w:r w:rsidRPr="00401B0E">
        <w:rPr>
          <w:rStyle w:val="IntenseEmphasis"/>
          <w:rFonts w:asciiTheme="minorHAnsi" w:hAnsiTheme="minorHAnsi" w:cstheme="minorHAnsi"/>
          <w:i w:val="0"/>
          <w:color w:val="auto"/>
          <w:sz w:val="22"/>
          <w:szCs w:val="22"/>
        </w:rPr>
        <w:t xml:space="preserve"> 9 directors and 10 executives</w:t>
      </w:r>
      <w:r>
        <w:rPr>
          <w:rStyle w:val="IntenseEmphasis"/>
          <w:rFonts w:asciiTheme="minorHAnsi" w:hAnsiTheme="minorHAnsi" w:cstheme="minorHAnsi"/>
          <w:i w:val="0"/>
          <w:color w:val="auto"/>
          <w:sz w:val="22"/>
          <w:szCs w:val="22"/>
        </w:rPr>
        <w:t>.</w:t>
      </w:r>
      <w:r w:rsidRPr="00401B0E">
        <w:rPr>
          <w:rStyle w:val="IntenseEmphasis"/>
          <w:rFonts w:asciiTheme="minorHAnsi" w:hAnsiTheme="minorHAnsi" w:cstheme="minorHAnsi"/>
          <w:i w:val="0"/>
          <w:color w:val="auto"/>
          <w:sz w:val="22"/>
          <w:szCs w:val="22"/>
        </w:rPr>
        <w:t xml:space="preserve"> </w:t>
      </w:r>
    </w:p>
    <w:p w14:paraId="7C295F12" w14:textId="39B6288A" w:rsidR="002E334F" w:rsidRDefault="002E334F" w:rsidP="00944E45">
      <w:pPr>
        <w:pStyle w:val="Bullet"/>
        <w:jc w:val="both"/>
        <w:rPr>
          <w:rStyle w:val="IntenseEmphasis"/>
          <w:rFonts w:asciiTheme="majorHAnsi" w:hAnsiTheme="majorHAnsi"/>
          <w:i w:val="0"/>
          <w:color w:val="auto"/>
          <w:sz w:val="28"/>
        </w:rPr>
      </w:pPr>
      <w:r>
        <w:rPr>
          <w:rStyle w:val="IntenseEmphasis"/>
          <w:i w:val="0"/>
          <w:iCs w:val="0"/>
          <w:color w:val="auto"/>
        </w:rPr>
        <w:t xml:space="preserve">Ongoing costs </w:t>
      </w:r>
      <w:r w:rsidRPr="00401B0E">
        <w:rPr>
          <w:rStyle w:val="IntenseEmphasis"/>
          <w:i w:val="0"/>
          <w:iCs w:val="0"/>
          <w:color w:val="auto"/>
        </w:rPr>
        <w:t xml:space="preserve">for </w:t>
      </w:r>
      <w:r w:rsidR="000C4B82">
        <w:rPr>
          <w:rStyle w:val="IntenseEmphasis"/>
          <w:i w:val="0"/>
          <w:iCs w:val="0"/>
          <w:color w:val="auto"/>
        </w:rPr>
        <w:t xml:space="preserve">collating, preparing and clearance of </w:t>
      </w:r>
      <w:r w:rsidR="00F94150">
        <w:rPr>
          <w:rStyle w:val="IntenseEmphasis"/>
          <w:i w:val="0"/>
          <w:color w:val="auto"/>
        </w:rPr>
        <w:t>the</w:t>
      </w:r>
      <w:r w:rsidR="00530183">
        <w:rPr>
          <w:rStyle w:val="IntenseEmphasis"/>
          <w:i w:val="0"/>
          <w:color w:val="auto"/>
        </w:rPr>
        <w:t xml:space="preserve"> voting</w:t>
      </w:r>
      <w:r w:rsidR="00F94150" w:rsidRPr="00FB4F14">
        <w:rPr>
          <w:rStyle w:val="IntenseEmphasis"/>
          <w:i w:val="0"/>
          <w:color w:val="auto"/>
        </w:rPr>
        <w:t xml:space="preserve"> </w:t>
      </w:r>
      <w:r w:rsidR="000C4B82">
        <w:rPr>
          <w:rStyle w:val="IntenseEmphasis"/>
          <w:i w:val="0"/>
          <w:color w:val="auto"/>
        </w:rPr>
        <w:t>summary</w:t>
      </w:r>
      <w:r w:rsidR="000C4B82" w:rsidRPr="00FB4F14">
        <w:rPr>
          <w:rStyle w:val="IntenseEmphasis"/>
          <w:i w:val="0"/>
          <w:color w:val="auto"/>
        </w:rPr>
        <w:t xml:space="preserve"> </w:t>
      </w:r>
      <w:r w:rsidR="00530183">
        <w:rPr>
          <w:rStyle w:val="IntenseEmphasis"/>
          <w:i w:val="0"/>
          <w:color w:val="auto"/>
        </w:rPr>
        <w:t>and</w:t>
      </w:r>
      <w:r w:rsidR="00530183" w:rsidRPr="00FB4F14">
        <w:rPr>
          <w:rStyle w:val="IntenseEmphasis"/>
          <w:i w:val="0"/>
          <w:color w:val="auto"/>
        </w:rPr>
        <w:t xml:space="preserve"> </w:t>
      </w:r>
      <w:r w:rsidR="000C4B82" w:rsidRPr="00FB4F14">
        <w:rPr>
          <w:rStyle w:val="IntenseEmphasis"/>
          <w:i w:val="0"/>
          <w:color w:val="auto"/>
        </w:rPr>
        <w:t>detailed</w:t>
      </w:r>
      <w:r w:rsidRPr="00401B0E">
        <w:rPr>
          <w:rStyle w:val="IntenseEmphasis"/>
          <w:i w:val="0"/>
          <w:iCs w:val="0"/>
          <w:color w:val="auto"/>
        </w:rPr>
        <w:t xml:space="preserve"> disclosure of voting </w:t>
      </w:r>
      <w:r w:rsidR="000C4B82" w:rsidRPr="00FB4F14">
        <w:rPr>
          <w:rStyle w:val="IntenseEmphasis"/>
          <w:i w:val="0"/>
          <w:color w:val="auto"/>
        </w:rPr>
        <w:t xml:space="preserve">activity </w:t>
      </w:r>
      <w:r>
        <w:rPr>
          <w:rStyle w:val="IntenseEmphasis"/>
          <w:i w:val="0"/>
          <w:iCs w:val="0"/>
          <w:color w:val="auto"/>
        </w:rPr>
        <w:t xml:space="preserve">includes </w:t>
      </w:r>
      <w:r w:rsidR="00F92541">
        <w:rPr>
          <w:rStyle w:val="IntenseEmphasis"/>
          <w:i w:val="0"/>
          <w:iCs w:val="0"/>
          <w:color w:val="auto"/>
        </w:rPr>
        <w:t>120</w:t>
      </w:r>
      <w:r>
        <w:rPr>
          <w:rStyle w:val="IntenseEmphasis"/>
          <w:i w:val="0"/>
          <w:iCs w:val="0"/>
          <w:color w:val="auto"/>
        </w:rPr>
        <w:t xml:space="preserve"> hours for 2 staff and </w:t>
      </w:r>
      <w:r w:rsidR="0042522E">
        <w:rPr>
          <w:rStyle w:val="IntenseEmphasis"/>
          <w:i w:val="0"/>
          <w:iCs w:val="0"/>
          <w:color w:val="auto"/>
        </w:rPr>
        <w:t>2</w:t>
      </w:r>
      <w:r w:rsidR="00F92541">
        <w:rPr>
          <w:rStyle w:val="IntenseEmphasis"/>
          <w:i w:val="0"/>
          <w:iCs w:val="0"/>
          <w:color w:val="auto"/>
        </w:rPr>
        <w:t>0</w:t>
      </w:r>
      <w:r>
        <w:rPr>
          <w:rStyle w:val="IntenseEmphasis"/>
          <w:i w:val="0"/>
          <w:iCs w:val="0"/>
          <w:color w:val="auto"/>
        </w:rPr>
        <w:t xml:space="preserve"> hours for 1 director.</w:t>
      </w:r>
    </w:p>
    <w:p w14:paraId="406B4339" w14:textId="3F4FF077" w:rsidR="002E334F" w:rsidRDefault="002E334F" w:rsidP="00944E45">
      <w:pPr>
        <w:jc w:val="both"/>
        <w:rPr>
          <w:rStyle w:val="IntenseEmphasis"/>
          <w:rFonts w:ascii="Calibri" w:eastAsiaTheme="majorEastAsia" w:hAnsi="Calibri" w:cstheme="majorBidi"/>
          <w:i w:val="0"/>
          <w:color w:val="auto"/>
          <w:szCs w:val="28"/>
        </w:rPr>
      </w:pPr>
      <w:r>
        <w:rPr>
          <w:rStyle w:val="IntenseEmphasis"/>
          <w:i w:val="0"/>
          <w:iCs w:val="0"/>
          <w:color w:val="auto"/>
        </w:rPr>
        <w:t>W</w:t>
      </w:r>
      <w:r w:rsidRPr="004868C5">
        <w:rPr>
          <w:rStyle w:val="IntenseEmphasis"/>
          <w:i w:val="0"/>
          <w:iCs w:val="0"/>
          <w:color w:val="auto"/>
        </w:rPr>
        <w:t xml:space="preserve">e estimate the total </w:t>
      </w:r>
      <w:r>
        <w:rPr>
          <w:rStyle w:val="IntenseEmphasis"/>
          <w:i w:val="0"/>
          <w:iCs w:val="0"/>
          <w:color w:val="auto"/>
        </w:rPr>
        <w:t xml:space="preserve">annual impact of disclosure on superannuation funds to be around </w:t>
      </w:r>
      <w:r w:rsidRPr="00993FC9">
        <w:rPr>
          <w:rStyle w:val="IntenseEmphasis"/>
          <w:i w:val="0"/>
          <w:color w:val="auto"/>
        </w:rPr>
        <w:t>$</w:t>
      </w:r>
      <w:r w:rsidR="00F92541" w:rsidRPr="00993FC9">
        <w:rPr>
          <w:rStyle w:val="IntenseEmphasis"/>
          <w:i w:val="0"/>
          <w:color w:val="auto"/>
        </w:rPr>
        <w:t>2.2 million</w:t>
      </w:r>
      <w:r w:rsidRPr="00993FC9">
        <w:rPr>
          <w:rStyle w:val="IntenseEmphasis"/>
          <w:i w:val="0"/>
          <w:color w:val="auto"/>
        </w:rPr>
        <w:t xml:space="preserve"> per year over ten years (sector-wide).</w:t>
      </w:r>
      <w:r>
        <w:rPr>
          <w:rStyle w:val="IntenseEmphasis"/>
          <w:i w:val="0"/>
          <w:color w:val="auto"/>
        </w:rPr>
        <w:t xml:space="preserve"> </w:t>
      </w:r>
    </w:p>
    <w:p w14:paraId="1DFAE795" w14:textId="6B638FE7" w:rsidR="002E334F" w:rsidRPr="000133C3" w:rsidRDefault="008E4477" w:rsidP="003E43A0">
      <w:pPr>
        <w:pStyle w:val="Heading3"/>
        <w:rPr>
          <w:rStyle w:val="IntenseEmphasis"/>
          <w:rFonts w:ascii="Century Gothic" w:hAnsi="Century Gothic"/>
          <w:i w:val="0"/>
          <w:color w:val="1F497D" w:themeColor="text2"/>
          <w:sz w:val="22"/>
        </w:rPr>
      </w:pPr>
      <w:bookmarkStart w:id="177" w:name="_Toc86939125"/>
      <w:bookmarkStart w:id="178" w:name="_Toc88145364"/>
      <w:bookmarkStart w:id="179" w:name="_Toc88668857"/>
      <w:bookmarkStart w:id="180" w:name="_Toc89338544"/>
      <w:bookmarkStart w:id="181" w:name="_Toc89339804"/>
      <w:r w:rsidRPr="00E6107A">
        <w:rPr>
          <w:rStyle w:val="IntenseEmphasis"/>
          <w:rFonts w:ascii="Century Gothic" w:hAnsi="Century Gothic"/>
          <w:i w:val="0"/>
          <w:color w:val="1F497D" w:themeColor="text2"/>
          <w:sz w:val="22"/>
        </w:rPr>
        <w:t xml:space="preserve">Estimated regulatory costs for Option </w:t>
      </w:r>
      <w:r w:rsidR="00D85A66" w:rsidRPr="00E6107A">
        <w:rPr>
          <w:rStyle w:val="IntenseEmphasis"/>
          <w:rFonts w:ascii="Century Gothic" w:hAnsi="Century Gothic"/>
          <w:i w:val="0"/>
          <w:color w:val="1F497D" w:themeColor="text2"/>
          <w:sz w:val="22"/>
        </w:rPr>
        <w:t>3</w:t>
      </w:r>
      <w:bookmarkEnd w:id="177"/>
      <w:bookmarkEnd w:id="178"/>
      <w:bookmarkEnd w:id="179"/>
      <w:bookmarkEnd w:id="180"/>
      <w:bookmarkEnd w:id="181"/>
    </w:p>
    <w:p w14:paraId="135776A4" w14:textId="7C6803CC" w:rsidR="002E334F" w:rsidRPr="002F79E9" w:rsidRDefault="00742F85" w:rsidP="00043563">
      <w:pPr>
        <w:pStyle w:val="Heading4"/>
        <w:rPr>
          <w:rFonts w:ascii="Century Gothic" w:hAnsi="Century Gothic"/>
          <w:i/>
          <w:color w:val="1F497D" w:themeColor="text2"/>
          <w:sz w:val="22"/>
        </w:rPr>
      </w:pPr>
      <w:r w:rsidRPr="002F79E9">
        <w:rPr>
          <w:rStyle w:val="IntenseEmphasis"/>
          <w:rFonts w:ascii="Century Gothic" w:hAnsi="Century Gothic"/>
          <w:color w:val="1F497D" w:themeColor="text2"/>
          <w:sz w:val="22"/>
        </w:rPr>
        <w:t xml:space="preserve">Option 3a </w:t>
      </w:r>
      <w:r w:rsidRPr="002F79E9">
        <w:rPr>
          <w:rFonts w:ascii="Century Gothic" w:hAnsi="Century Gothic"/>
          <w:color w:val="1F497D" w:themeColor="text2"/>
          <w:sz w:val="22"/>
        </w:rPr>
        <w:t>–</w:t>
      </w:r>
      <w:r w:rsidRPr="002F79E9">
        <w:rPr>
          <w:rFonts w:ascii="Century Gothic" w:hAnsi="Century Gothic"/>
          <w:i/>
          <w:color w:val="1F497D" w:themeColor="text2"/>
          <w:sz w:val="22"/>
        </w:rPr>
        <w:t xml:space="preserve"> </w:t>
      </w:r>
      <w:r w:rsidR="00767A91" w:rsidRPr="002F79E9">
        <w:rPr>
          <w:rFonts w:ascii="Century Gothic" w:hAnsi="Century Gothic"/>
          <w:i/>
          <w:color w:val="1F497D" w:themeColor="text2"/>
          <w:sz w:val="22"/>
        </w:rPr>
        <w:t>Bespoke regulatory regime for proxy advice</w:t>
      </w:r>
      <w:r w:rsidRPr="002F79E9">
        <w:rPr>
          <w:rFonts w:ascii="Century Gothic" w:hAnsi="Century Gothic"/>
          <w:i/>
          <w:color w:val="1F497D" w:themeColor="text2"/>
          <w:sz w:val="22"/>
        </w:rPr>
        <w:t xml:space="preserve"> </w:t>
      </w:r>
    </w:p>
    <w:p w14:paraId="1D6F3C36" w14:textId="77777777" w:rsidR="002E334F" w:rsidRDefault="002E334F" w:rsidP="00944E45">
      <w:pPr>
        <w:jc w:val="both"/>
      </w:pPr>
      <w:r>
        <w:t>In addition to the standard data and assumptions, the following additional assumptions are applied in costing this option:</w:t>
      </w:r>
    </w:p>
    <w:p w14:paraId="4F6593CC" w14:textId="77777777" w:rsidR="002E334F" w:rsidRDefault="002E334F" w:rsidP="00944E45">
      <w:pPr>
        <w:pStyle w:val="Bullet"/>
        <w:jc w:val="both"/>
        <w:rPr>
          <w:rFonts w:cs="Calibri"/>
          <w:color w:val="000000"/>
        </w:rPr>
      </w:pPr>
      <w:r>
        <w:rPr>
          <w:rFonts w:cs="Calibri"/>
          <w:color w:val="000000"/>
          <w:szCs w:val="22"/>
        </w:rPr>
        <w:t xml:space="preserve">The </w:t>
      </w:r>
      <w:r w:rsidRPr="006820B5">
        <w:rPr>
          <w:rStyle w:val="IntenseEmphasis"/>
          <w:i w:val="0"/>
          <w:iCs w:val="0"/>
          <w:color w:val="auto"/>
        </w:rPr>
        <w:t>below</w:t>
      </w:r>
      <w:r>
        <w:rPr>
          <w:rFonts w:cs="Calibri"/>
          <w:color w:val="000000"/>
          <w:szCs w:val="22"/>
        </w:rPr>
        <w:t xml:space="preserve"> factors will limit the costs of developing and adopting a code of conduct:</w:t>
      </w:r>
    </w:p>
    <w:p w14:paraId="06E3CB16" w14:textId="77777777" w:rsidR="002E334F" w:rsidRPr="00091E53" w:rsidRDefault="002E334F" w:rsidP="00944E45">
      <w:pPr>
        <w:pStyle w:val="Dash"/>
        <w:jc w:val="both"/>
        <w:rPr>
          <w:rStyle w:val="IntenseEmphasis"/>
          <w:rFonts w:asciiTheme="minorHAnsi" w:hAnsiTheme="minorHAnsi" w:cstheme="minorHAnsi"/>
          <w:i w:val="0"/>
          <w:iCs w:val="0"/>
          <w:color w:val="auto"/>
          <w:sz w:val="22"/>
          <w:szCs w:val="22"/>
        </w:rPr>
      </w:pPr>
      <w:r w:rsidRPr="00091E53">
        <w:rPr>
          <w:rStyle w:val="IntenseEmphasis"/>
          <w:rFonts w:asciiTheme="minorHAnsi" w:hAnsiTheme="minorHAnsi" w:cstheme="minorHAnsi"/>
          <w:i w:val="0"/>
          <w:iCs w:val="0"/>
          <w:color w:val="auto"/>
          <w:sz w:val="22"/>
          <w:szCs w:val="22"/>
        </w:rPr>
        <w:t>To meet AFS licensing obligations, each of the proxy advisers will already have process/systems in place for quality assurance, record keeping, and managing conflicts of interest.</w:t>
      </w:r>
    </w:p>
    <w:p w14:paraId="6BF2B387" w14:textId="77777777" w:rsidR="002E334F" w:rsidRDefault="002E334F" w:rsidP="00944E45">
      <w:pPr>
        <w:pStyle w:val="Dash"/>
        <w:jc w:val="both"/>
        <w:rPr>
          <w:rStyle w:val="IntenseEmphasis"/>
          <w:rFonts w:asciiTheme="minorHAnsi" w:hAnsiTheme="minorHAnsi" w:cstheme="minorHAnsi"/>
          <w:i w:val="0"/>
          <w:iCs w:val="0"/>
          <w:color w:val="auto"/>
          <w:sz w:val="22"/>
          <w:szCs w:val="22"/>
        </w:rPr>
      </w:pPr>
      <w:r w:rsidRPr="00091E53">
        <w:rPr>
          <w:rStyle w:val="IntenseEmphasis"/>
          <w:rFonts w:asciiTheme="minorHAnsi" w:hAnsiTheme="minorHAnsi" w:cstheme="minorHAnsi"/>
          <w:i w:val="0"/>
          <w:iCs w:val="0"/>
          <w:color w:val="auto"/>
          <w:sz w:val="22"/>
          <w:szCs w:val="22"/>
        </w:rPr>
        <w:t>ACSI already has a code of conduct. However, this is likely to require updating to comply with the new regulatory regime.</w:t>
      </w:r>
    </w:p>
    <w:p w14:paraId="58DE2625" w14:textId="1C3E03E9" w:rsidR="002E334F" w:rsidRPr="00BD0E48" w:rsidRDefault="002E334F" w:rsidP="00944E45">
      <w:pPr>
        <w:pStyle w:val="Bullet"/>
        <w:jc w:val="both"/>
        <w:rPr>
          <w:rFonts w:asciiTheme="minorHAnsi" w:eastAsia="Times New Roman" w:hAnsiTheme="minorHAnsi" w:cstheme="minorHAnsi"/>
          <w:color w:val="auto"/>
          <w:szCs w:val="22"/>
          <w:lang w:eastAsia="en-AU"/>
        </w:rPr>
      </w:pPr>
      <w:r w:rsidRPr="00BD0E48">
        <w:rPr>
          <w:rFonts w:asciiTheme="minorHAnsi" w:eastAsia="Times New Roman" w:hAnsiTheme="minorHAnsi" w:cstheme="minorHAnsi"/>
          <w:color w:val="auto"/>
          <w:szCs w:val="22"/>
          <w:lang w:eastAsia="en-AU"/>
        </w:rPr>
        <w:t>Costings assume each proxy adviser provides proxy reports on up to 350 company meetings each financial year, noting the four proxy advisers primarily focus on ASX300 companies.</w:t>
      </w:r>
    </w:p>
    <w:p w14:paraId="5D6A4D0E" w14:textId="77777777" w:rsidR="002E334F" w:rsidRPr="00D075F3" w:rsidRDefault="002E334F" w:rsidP="00944E45">
      <w:pPr>
        <w:pStyle w:val="Bullet"/>
        <w:numPr>
          <w:ilvl w:val="0"/>
          <w:numId w:val="0"/>
        </w:numPr>
        <w:jc w:val="both"/>
        <w:rPr>
          <w:rStyle w:val="IntenseEmphasis"/>
          <w:i w:val="0"/>
          <w:iCs w:val="0"/>
          <w:color w:val="auto"/>
        </w:rPr>
      </w:pPr>
      <w:r>
        <w:rPr>
          <w:rStyle w:val="IntenseEmphasis"/>
          <w:color w:val="auto"/>
        </w:rPr>
        <w:t>U</w:t>
      </w:r>
      <w:r w:rsidRPr="00C42478">
        <w:rPr>
          <w:rStyle w:val="IntenseEmphasis"/>
          <w:color w:val="auto"/>
        </w:rPr>
        <w:t xml:space="preserve">pfront </w:t>
      </w:r>
      <w:r>
        <w:rPr>
          <w:rStyle w:val="IntenseEmphasis"/>
          <w:color w:val="auto"/>
        </w:rPr>
        <w:t>Legal Advice</w:t>
      </w:r>
    </w:p>
    <w:p w14:paraId="521AF657" w14:textId="77777777" w:rsidR="002E334F" w:rsidRDefault="002E334F" w:rsidP="00944E45">
      <w:pPr>
        <w:pStyle w:val="Bullet"/>
        <w:jc w:val="both"/>
        <w:rPr>
          <w:rStyle w:val="IntenseEmphasis"/>
          <w:i w:val="0"/>
          <w:iCs w:val="0"/>
          <w:color w:val="auto"/>
        </w:rPr>
      </w:pPr>
      <w:r>
        <w:rPr>
          <w:rStyle w:val="IntenseEmphasis"/>
          <w:i w:val="0"/>
          <w:iCs w:val="0"/>
          <w:color w:val="auto"/>
        </w:rPr>
        <w:t>Each</w:t>
      </w:r>
      <w:r w:rsidRPr="00704FDC">
        <w:rPr>
          <w:rStyle w:val="IntenseEmphasis"/>
          <w:i w:val="0"/>
          <w:iCs w:val="0"/>
          <w:color w:val="auto"/>
        </w:rPr>
        <w:t xml:space="preserve"> proxy adviser will seek legal advice on the changes to the law </w:t>
      </w:r>
      <w:r>
        <w:rPr>
          <w:rStyle w:val="IntenseEmphasis"/>
          <w:i w:val="0"/>
          <w:iCs w:val="0"/>
          <w:color w:val="auto"/>
        </w:rPr>
        <w:t>to understand</w:t>
      </w:r>
      <w:r w:rsidRPr="00704FDC">
        <w:rPr>
          <w:rStyle w:val="IntenseEmphasis"/>
          <w:i w:val="0"/>
          <w:iCs w:val="0"/>
          <w:color w:val="auto"/>
        </w:rPr>
        <w:t xml:space="preserve"> </w:t>
      </w:r>
      <w:r>
        <w:rPr>
          <w:rStyle w:val="IntenseEmphasis"/>
          <w:i w:val="0"/>
          <w:iCs w:val="0"/>
          <w:color w:val="auto"/>
        </w:rPr>
        <w:t>the</w:t>
      </w:r>
      <w:r w:rsidRPr="00704FDC">
        <w:rPr>
          <w:rStyle w:val="IntenseEmphasis"/>
          <w:i w:val="0"/>
          <w:iCs w:val="0"/>
          <w:color w:val="auto"/>
        </w:rPr>
        <w:t xml:space="preserve"> impact</w:t>
      </w:r>
      <w:r>
        <w:rPr>
          <w:rStyle w:val="IntenseEmphasis"/>
          <w:i w:val="0"/>
          <w:iCs w:val="0"/>
          <w:color w:val="auto"/>
        </w:rPr>
        <w:t>s</w:t>
      </w:r>
      <w:r w:rsidRPr="00704FDC">
        <w:rPr>
          <w:rStyle w:val="IntenseEmphasis"/>
          <w:i w:val="0"/>
          <w:iCs w:val="0"/>
          <w:color w:val="auto"/>
        </w:rPr>
        <w:t xml:space="preserve"> </w:t>
      </w:r>
      <w:r>
        <w:rPr>
          <w:rStyle w:val="IntenseEmphasis"/>
          <w:i w:val="0"/>
          <w:iCs w:val="0"/>
          <w:color w:val="auto"/>
        </w:rPr>
        <w:t>on</w:t>
      </w:r>
      <w:r w:rsidRPr="00704FDC">
        <w:rPr>
          <w:rStyle w:val="IntenseEmphasis"/>
          <w:i w:val="0"/>
          <w:iCs w:val="0"/>
          <w:color w:val="auto"/>
        </w:rPr>
        <w:t xml:space="preserve"> their </w:t>
      </w:r>
      <w:r>
        <w:rPr>
          <w:rStyle w:val="IntenseEmphasis"/>
          <w:i w:val="0"/>
          <w:iCs w:val="0"/>
          <w:color w:val="auto"/>
        </w:rPr>
        <w:t>business operations</w:t>
      </w:r>
      <w:r w:rsidRPr="00704FDC">
        <w:rPr>
          <w:rStyle w:val="IntenseEmphasis"/>
          <w:i w:val="0"/>
          <w:iCs w:val="0"/>
          <w:color w:val="auto"/>
        </w:rPr>
        <w:t>.</w:t>
      </w:r>
      <w:r>
        <w:rPr>
          <w:rStyle w:val="IntenseEmphasis"/>
          <w:i w:val="0"/>
          <w:iCs w:val="0"/>
          <w:color w:val="auto"/>
        </w:rPr>
        <w:t xml:space="preserve"> </w:t>
      </w:r>
    </w:p>
    <w:p w14:paraId="6F6942CA" w14:textId="72E7EF2A" w:rsidR="002E334F" w:rsidRDefault="002E334F" w:rsidP="00944E45">
      <w:pPr>
        <w:pStyle w:val="Bullet"/>
        <w:jc w:val="both"/>
        <w:rPr>
          <w:rStyle w:val="IntenseEmphasis"/>
          <w:i w:val="0"/>
          <w:iCs w:val="0"/>
          <w:color w:val="auto"/>
        </w:rPr>
      </w:pPr>
      <w:r>
        <w:rPr>
          <w:rStyle w:val="IntenseEmphasis"/>
          <w:i w:val="0"/>
          <w:iCs w:val="0"/>
          <w:color w:val="auto"/>
        </w:rPr>
        <w:t>Give</w:t>
      </w:r>
      <w:r w:rsidR="009604DD">
        <w:rPr>
          <w:rStyle w:val="IntenseEmphasis"/>
          <w:i w:val="0"/>
          <w:iCs w:val="0"/>
          <w:color w:val="auto"/>
        </w:rPr>
        <w:t>n</w:t>
      </w:r>
      <w:r>
        <w:rPr>
          <w:rStyle w:val="IntenseEmphasis"/>
          <w:i w:val="0"/>
          <w:iCs w:val="0"/>
          <w:color w:val="auto"/>
        </w:rPr>
        <w:t xml:space="preserve"> the regulatory change is significant and introduces a bespoke regime for proxy advice, we estimate 10 hours of solicitor’s time will be required. This is a non-recurring cost.</w:t>
      </w:r>
    </w:p>
    <w:p w14:paraId="343441C2" w14:textId="77777777" w:rsidR="002E334F" w:rsidRPr="006820B5" w:rsidRDefault="002E334F" w:rsidP="00944E45">
      <w:pPr>
        <w:pStyle w:val="Bullet"/>
        <w:numPr>
          <w:ilvl w:val="0"/>
          <w:numId w:val="0"/>
        </w:numPr>
        <w:ind w:left="520" w:hanging="520"/>
        <w:jc w:val="both"/>
        <w:rPr>
          <w:rStyle w:val="IntenseEmphasis"/>
          <w:color w:val="auto"/>
        </w:rPr>
      </w:pPr>
      <w:r w:rsidRPr="006820B5">
        <w:rPr>
          <w:rStyle w:val="IntenseEmphasis"/>
          <w:color w:val="auto"/>
        </w:rPr>
        <w:t>Development</w:t>
      </w:r>
      <w:r>
        <w:rPr>
          <w:rStyle w:val="IntenseEmphasis"/>
          <w:color w:val="auto"/>
        </w:rPr>
        <w:t xml:space="preserve">, adoption and maintenance </w:t>
      </w:r>
      <w:r w:rsidRPr="006820B5">
        <w:rPr>
          <w:rStyle w:val="IntenseEmphasis"/>
          <w:color w:val="auto"/>
        </w:rPr>
        <w:t xml:space="preserve">of a Code of </w:t>
      </w:r>
      <w:r>
        <w:rPr>
          <w:rStyle w:val="IntenseEmphasis"/>
          <w:color w:val="auto"/>
        </w:rPr>
        <w:t>C</w:t>
      </w:r>
      <w:r w:rsidRPr="006820B5">
        <w:rPr>
          <w:rStyle w:val="IntenseEmphasis"/>
          <w:color w:val="auto"/>
        </w:rPr>
        <w:t>onduct</w:t>
      </w:r>
    </w:p>
    <w:p w14:paraId="53CB8B6A" w14:textId="77777777" w:rsidR="002E334F" w:rsidRDefault="002E334F" w:rsidP="00944E45">
      <w:pPr>
        <w:pStyle w:val="Bullet"/>
        <w:jc w:val="both"/>
        <w:rPr>
          <w:rStyle w:val="IntenseEmphasis"/>
          <w:i w:val="0"/>
          <w:iCs w:val="0"/>
          <w:color w:val="auto"/>
        </w:rPr>
      </w:pPr>
      <w:r w:rsidRPr="00BD0E48">
        <w:rPr>
          <w:rStyle w:val="IntenseEmphasis"/>
          <w:i w:val="0"/>
          <w:iCs w:val="0"/>
          <w:color w:val="auto"/>
        </w:rPr>
        <w:t>U</w:t>
      </w:r>
      <w:r w:rsidRPr="006820B5">
        <w:rPr>
          <w:rStyle w:val="IntenseEmphasis"/>
          <w:i w:val="0"/>
          <w:iCs w:val="0"/>
          <w:color w:val="auto"/>
        </w:rPr>
        <w:t xml:space="preserve">nder the new regime, proxy advisers will each be expected to develop and formally adopt a </w:t>
      </w:r>
      <w:r>
        <w:rPr>
          <w:rStyle w:val="IntenseEmphasis"/>
          <w:i w:val="0"/>
          <w:iCs w:val="0"/>
          <w:color w:val="auto"/>
        </w:rPr>
        <w:t xml:space="preserve">code of conduct. </w:t>
      </w:r>
    </w:p>
    <w:p w14:paraId="42B0367A" w14:textId="77777777" w:rsidR="002E334F" w:rsidRDefault="002E334F" w:rsidP="00944E45">
      <w:pPr>
        <w:pStyle w:val="Bullet"/>
        <w:jc w:val="both"/>
        <w:rPr>
          <w:rStyle w:val="IntenseEmphasis"/>
          <w:i w:val="0"/>
          <w:iCs w:val="0"/>
          <w:color w:val="auto"/>
        </w:rPr>
      </w:pPr>
      <w:r>
        <w:rPr>
          <w:rStyle w:val="IntenseEmphasis"/>
          <w:i w:val="0"/>
          <w:iCs w:val="0"/>
          <w:color w:val="auto"/>
        </w:rPr>
        <w:t>We estimate the following time for the development of a code of conduct:</w:t>
      </w:r>
    </w:p>
    <w:p w14:paraId="7D26BF68" w14:textId="72FF4C6A" w:rsidR="002E334F" w:rsidRDefault="002E334F" w:rsidP="00944E45">
      <w:pPr>
        <w:pStyle w:val="Dash"/>
        <w:spacing w:before="120" w:after="120"/>
        <w:jc w:val="both"/>
        <w:rPr>
          <w:rFonts w:asciiTheme="minorHAnsi" w:eastAsia="Times New Roman" w:hAnsiTheme="minorHAnsi" w:cstheme="minorHAnsi"/>
          <w:color w:val="auto"/>
          <w:sz w:val="22"/>
          <w:szCs w:val="22"/>
          <w:lang w:eastAsia="en-AU"/>
        </w:rPr>
      </w:pPr>
      <w:r>
        <w:rPr>
          <w:rFonts w:asciiTheme="minorHAnsi" w:eastAsia="Times New Roman" w:hAnsiTheme="minorHAnsi" w:cstheme="minorHAnsi"/>
          <w:color w:val="auto"/>
          <w:sz w:val="22"/>
          <w:szCs w:val="22"/>
          <w:lang w:eastAsia="en-AU"/>
        </w:rPr>
        <w:t xml:space="preserve">2 hours with an executive, </w:t>
      </w:r>
      <w:r w:rsidR="009604DD">
        <w:rPr>
          <w:rFonts w:asciiTheme="minorHAnsi" w:eastAsia="Times New Roman" w:hAnsiTheme="minorHAnsi" w:cstheme="minorHAnsi"/>
          <w:color w:val="auto"/>
          <w:sz w:val="22"/>
          <w:szCs w:val="22"/>
          <w:lang w:eastAsia="en-AU"/>
        </w:rPr>
        <w:t>4</w:t>
      </w:r>
      <w:r>
        <w:rPr>
          <w:rFonts w:asciiTheme="minorHAnsi" w:eastAsia="Times New Roman" w:hAnsiTheme="minorHAnsi" w:cstheme="minorHAnsi"/>
          <w:color w:val="auto"/>
          <w:sz w:val="22"/>
          <w:szCs w:val="22"/>
          <w:lang w:eastAsia="en-AU"/>
        </w:rPr>
        <w:t xml:space="preserve"> hours with 2 directors, and </w:t>
      </w:r>
      <w:r w:rsidR="009604DD">
        <w:rPr>
          <w:rFonts w:asciiTheme="minorHAnsi" w:eastAsia="Times New Roman" w:hAnsiTheme="minorHAnsi" w:cstheme="minorHAnsi"/>
          <w:color w:val="auto"/>
          <w:sz w:val="22"/>
          <w:szCs w:val="22"/>
          <w:lang w:eastAsia="en-AU"/>
        </w:rPr>
        <w:t>8</w:t>
      </w:r>
      <w:r>
        <w:rPr>
          <w:rFonts w:asciiTheme="minorHAnsi" w:eastAsia="Times New Roman" w:hAnsiTheme="minorHAnsi" w:cstheme="minorHAnsi"/>
          <w:color w:val="auto"/>
          <w:sz w:val="22"/>
          <w:szCs w:val="22"/>
          <w:lang w:eastAsia="en-AU"/>
        </w:rPr>
        <w:t xml:space="preserve"> hours with 2 staff. </w:t>
      </w:r>
    </w:p>
    <w:p w14:paraId="5289F7DC" w14:textId="77777777" w:rsidR="002E334F" w:rsidRDefault="002E334F" w:rsidP="00944E45">
      <w:pPr>
        <w:pStyle w:val="Bullet"/>
        <w:jc w:val="both"/>
        <w:rPr>
          <w:rStyle w:val="IntenseEmphasis"/>
          <w:rFonts w:asciiTheme="majorHAnsi" w:hAnsiTheme="majorHAnsi"/>
          <w:i w:val="0"/>
          <w:color w:val="auto"/>
          <w:sz w:val="28"/>
        </w:rPr>
      </w:pPr>
      <w:r>
        <w:rPr>
          <w:rStyle w:val="IntenseEmphasis"/>
          <w:i w:val="0"/>
          <w:iCs w:val="0"/>
          <w:color w:val="auto"/>
        </w:rPr>
        <w:t xml:space="preserve">We estimate the following time for the </w:t>
      </w:r>
      <w:r w:rsidRPr="00BD0E48">
        <w:rPr>
          <w:rStyle w:val="IntenseEmphasis"/>
          <w:i w:val="0"/>
          <w:iCs w:val="0"/>
          <w:color w:val="auto"/>
        </w:rPr>
        <w:t>a</w:t>
      </w:r>
      <w:r w:rsidRPr="006820B5">
        <w:rPr>
          <w:rStyle w:val="IntenseEmphasis"/>
          <w:i w:val="0"/>
          <w:iCs w:val="0"/>
          <w:color w:val="auto"/>
        </w:rPr>
        <w:t>doption</w:t>
      </w:r>
      <w:r>
        <w:rPr>
          <w:rStyle w:val="IntenseEmphasis"/>
          <w:i w:val="0"/>
          <w:iCs w:val="0"/>
          <w:color w:val="auto"/>
        </w:rPr>
        <w:t xml:space="preserve"> of a code of conduct:</w:t>
      </w:r>
    </w:p>
    <w:p w14:paraId="11F68F29" w14:textId="4723824E" w:rsidR="002E334F" w:rsidRPr="006820B5" w:rsidRDefault="002E334F" w:rsidP="00944E45">
      <w:pPr>
        <w:pStyle w:val="Dash"/>
        <w:spacing w:before="120" w:after="120"/>
        <w:jc w:val="both"/>
        <w:rPr>
          <w:rFonts w:asciiTheme="minorHAnsi" w:eastAsia="Times New Roman" w:hAnsiTheme="minorHAnsi" w:cstheme="minorHAnsi"/>
          <w:sz w:val="22"/>
          <w:szCs w:val="22"/>
          <w:lang w:eastAsia="en-AU"/>
        </w:rPr>
      </w:pPr>
      <w:r w:rsidRPr="006820B5">
        <w:rPr>
          <w:rFonts w:asciiTheme="minorHAnsi" w:eastAsia="Times New Roman" w:hAnsiTheme="minorHAnsi" w:cstheme="minorHAnsi"/>
          <w:color w:val="auto"/>
          <w:sz w:val="22"/>
          <w:szCs w:val="22"/>
          <w:lang w:eastAsia="en-AU"/>
        </w:rPr>
        <w:t xml:space="preserve">1 hour with </w:t>
      </w:r>
      <w:r w:rsidR="009604DD">
        <w:rPr>
          <w:rFonts w:asciiTheme="minorHAnsi" w:eastAsia="Times New Roman" w:hAnsiTheme="minorHAnsi" w:cstheme="minorHAnsi"/>
          <w:color w:val="auto"/>
          <w:sz w:val="22"/>
          <w:szCs w:val="22"/>
          <w:lang w:eastAsia="en-AU"/>
        </w:rPr>
        <w:t>7</w:t>
      </w:r>
      <w:r w:rsidRPr="006820B5">
        <w:rPr>
          <w:rFonts w:asciiTheme="minorHAnsi" w:eastAsia="Times New Roman" w:hAnsiTheme="minorHAnsi" w:cstheme="minorHAnsi"/>
          <w:color w:val="auto"/>
          <w:sz w:val="22"/>
          <w:szCs w:val="22"/>
          <w:lang w:eastAsia="en-AU"/>
        </w:rPr>
        <w:t xml:space="preserve"> executives.</w:t>
      </w:r>
    </w:p>
    <w:p w14:paraId="3ADEE260" w14:textId="77777777" w:rsidR="002E334F" w:rsidRDefault="002E334F" w:rsidP="00944E45">
      <w:pPr>
        <w:pStyle w:val="Bullet"/>
        <w:jc w:val="both"/>
        <w:rPr>
          <w:rFonts w:asciiTheme="minorHAnsi" w:eastAsia="Times New Roman" w:hAnsiTheme="minorHAnsi" w:cstheme="minorHAnsi"/>
          <w:szCs w:val="22"/>
          <w:lang w:eastAsia="en-AU"/>
        </w:rPr>
      </w:pPr>
      <w:r>
        <w:rPr>
          <w:rFonts w:asciiTheme="minorHAnsi" w:eastAsia="Times New Roman" w:hAnsiTheme="minorHAnsi" w:cstheme="minorHAnsi"/>
          <w:szCs w:val="22"/>
          <w:lang w:eastAsia="en-AU"/>
        </w:rPr>
        <w:t>As a matter of practice, we expect each proxy adviser will conduct an annual review of its code of conduct (commencing from the second year of these reforms being implemented). As part of this process, proxy advisers may update the code to r</w:t>
      </w:r>
      <w:r w:rsidRPr="0011769C">
        <w:rPr>
          <w:rFonts w:asciiTheme="minorHAnsi" w:eastAsia="Times New Roman" w:hAnsiTheme="minorHAnsi" w:cstheme="minorHAnsi"/>
          <w:szCs w:val="22"/>
          <w:lang w:eastAsia="en-AU"/>
        </w:rPr>
        <w:t>eflect evolving industry standards and client expectations</w:t>
      </w:r>
      <w:r>
        <w:rPr>
          <w:rFonts w:asciiTheme="minorHAnsi" w:eastAsia="Times New Roman" w:hAnsiTheme="minorHAnsi" w:cstheme="minorHAnsi"/>
          <w:szCs w:val="22"/>
          <w:lang w:eastAsia="en-AU"/>
        </w:rPr>
        <w:t xml:space="preserve">. </w:t>
      </w:r>
      <w:r w:rsidRPr="009A301F">
        <w:rPr>
          <w:rFonts w:asciiTheme="minorHAnsi" w:eastAsiaTheme="minorHAnsi" w:hAnsiTheme="minorHAnsi" w:cstheme="minorBidi"/>
          <w:color w:val="auto"/>
          <w:szCs w:val="22"/>
        </w:rPr>
        <w:t>We estimate this to require:</w:t>
      </w:r>
    </w:p>
    <w:p w14:paraId="139F457C" w14:textId="77777777" w:rsidR="002E334F" w:rsidRPr="006820B5" w:rsidRDefault="002E334F" w:rsidP="00944E45">
      <w:pPr>
        <w:pStyle w:val="Dash"/>
        <w:spacing w:before="120" w:after="120"/>
        <w:jc w:val="both"/>
        <w:rPr>
          <w:rFonts w:asciiTheme="minorHAnsi" w:eastAsia="Times New Roman" w:hAnsiTheme="minorHAnsi" w:cstheme="minorHAnsi"/>
          <w:color w:val="auto"/>
          <w:sz w:val="22"/>
          <w:szCs w:val="22"/>
          <w:lang w:eastAsia="en-AU"/>
        </w:rPr>
      </w:pPr>
      <w:r w:rsidRPr="006820B5">
        <w:rPr>
          <w:rFonts w:asciiTheme="minorHAnsi" w:eastAsia="Times New Roman" w:hAnsiTheme="minorHAnsi" w:cstheme="minorHAnsi"/>
          <w:color w:val="auto"/>
          <w:sz w:val="22"/>
          <w:szCs w:val="22"/>
          <w:lang w:eastAsia="en-AU"/>
        </w:rPr>
        <w:t>1</w:t>
      </w:r>
      <w:r>
        <w:rPr>
          <w:rFonts w:asciiTheme="minorHAnsi" w:eastAsia="Times New Roman" w:hAnsiTheme="minorHAnsi" w:cstheme="minorHAnsi"/>
          <w:color w:val="auto"/>
          <w:sz w:val="22"/>
          <w:szCs w:val="22"/>
          <w:lang w:eastAsia="en-AU"/>
        </w:rPr>
        <w:t xml:space="preserve"> hour with an</w:t>
      </w:r>
      <w:r w:rsidRPr="006820B5">
        <w:rPr>
          <w:rFonts w:asciiTheme="minorHAnsi" w:eastAsia="Times New Roman" w:hAnsiTheme="minorHAnsi" w:cstheme="minorHAnsi"/>
          <w:color w:val="auto"/>
          <w:sz w:val="22"/>
          <w:szCs w:val="22"/>
          <w:lang w:eastAsia="en-AU"/>
        </w:rPr>
        <w:t xml:space="preserve"> </w:t>
      </w:r>
      <w:r>
        <w:rPr>
          <w:rFonts w:asciiTheme="minorHAnsi" w:eastAsia="Times New Roman" w:hAnsiTheme="minorHAnsi" w:cstheme="minorHAnsi"/>
          <w:color w:val="auto"/>
          <w:sz w:val="22"/>
          <w:szCs w:val="22"/>
          <w:lang w:eastAsia="en-AU"/>
        </w:rPr>
        <w:t>executive, 2 hours with a director, and 5 hours with a staff member.</w:t>
      </w:r>
    </w:p>
    <w:p w14:paraId="603959E5" w14:textId="77777777" w:rsidR="002E334F" w:rsidRPr="006820B5" w:rsidRDefault="002E334F" w:rsidP="00944E45">
      <w:pPr>
        <w:pStyle w:val="Bullet"/>
        <w:numPr>
          <w:ilvl w:val="0"/>
          <w:numId w:val="0"/>
        </w:numPr>
        <w:ind w:left="520" w:hanging="520"/>
        <w:jc w:val="both"/>
        <w:rPr>
          <w:rStyle w:val="IntenseEmphasis"/>
          <w:rFonts w:asciiTheme="majorHAnsi" w:hAnsiTheme="majorHAnsi"/>
          <w:color w:val="auto"/>
          <w:sz w:val="28"/>
        </w:rPr>
      </w:pPr>
      <w:r w:rsidRPr="006820B5">
        <w:rPr>
          <w:rStyle w:val="IntenseEmphasis"/>
          <w:color w:val="auto"/>
        </w:rPr>
        <w:t>Training</w:t>
      </w:r>
    </w:p>
    <w:p w14:paraId="133A9AB5" w14:textId="25433B15" w:rsidR="002E334F" w:rsidRDefault="002E334F" w:rsidP="00944E45">
      <w:pPr>
        <w:pStyle w:val="Bullet"/>
        <w:jc w:val="both"/>
        <w:rPr>
          <w:rFonts w:asciiTheme="minorHAnsi" w:eastAsia="Times New Roman" w:hAnsiTheme="minorHAnsi" w:cstheme="minorHAnsi"/>
          <w:szCs w:val="22"/>
          <w:lang w:eastAsia="en-AU"/>
        </w:rPr>
      </w:pPr>
      <w:r>
        <w:rPr>
          <w:rFonts w:asciiTheme="minorHAnsi" w:eastAsia="Times New Roman" w:hAnsiTheme="minorHAnsi" w:cstheme="minorHAnsi"/>
          <w:color w:val="auto"/>
          <w:szCs w:val="22"/>
          <w:lang w:eastAsia="en-AU"/>
        </w:rPr>
        <w:t>T</w:t>
      </w:r>
      <w:r w:rsidRPr="009A301F">
        <w:rPr>
          <w:rFonts w:asciiTheme="minorHAnsi" w:eastAsia="Times New Roman" w:hAnsiTheme="minorHAnsi" w:cstheme="minorHAnsi"/>
          <w:color w:val="auto"/>
          <w:szCs w:val="22"/>
          <w:lang w:eastAsia="en-AU"/>
        </w:rPr>
        <w:t>raining systems and materials</w:t>
      </w:r>
      <w:r>
        <w:rPr>
          <w:rFonts w:asciiTheme="minorHAnsi" w:eastAsia="Times New Roman" w:hAnsiTheme="minorHAnsi" w:cstheme="minorHAnsi"/>
          <w:color w:val="auto"/>
          <w:szCs w:val="22"/>
          <w:lang w:eastAsia="en-AU"/>
        </w:rPr>
        <w:t xml:space="preserve"> will require updating to reflect the new regulatory regime. This is a </w:t>
      </w:r>
      <w:r w:rsidR="00623E83">
        <w:rPr>
          <w:rFonts w:asciiTheme="minorHAnsi" w:eastAsia="Times New Roman" w:hAnsiTheme="minorHAnsi" w:cstheme="minorHAnsi"/>
          <w:color w:val="auto"/>
          <w:szCs w:val="22"/>
          <w:lang w:eastAsia="en-AU"/>
        </w:rPr>
        <w:t>first</w:t>
      </w:r>
      <w:r w:rsidR="00623E83" w:rsidRPr="009A301F">
        <w:rPr>
          <w:rFonts w:asciiTheme="minorHAnsi" w:eastAsia="Times New Roman" w:hAnsiTheme="minorHAnsi" w:cstheme="minorHAnsi"/>
          <w:color w:val="auto"/>
          <w:szCs w:val="22"/>
          <w:lang w:eastAsia="en-AU"/>
        </w:rPr>
        <w:t>-year</w:t>
      </w:r>
      <w:r w:rsidRPr="009A301F">
        <w:rPr>
          <w:rFonts w:asciiTheme="minorHAnsi" w:eastAsia="Times New Roman" w:hAnsiTheme="minorHAnsi" w:cstheme="minorHAnsi"/>
          <w:color w:val="auto"/>
          <w:szCs w:val="22"/>
          <w:lang w:eastAsia="en-AU"/>
        </w:rPr>
        <w:t xml:space="preserve"> cost only, noting the cost of maintaining training system and materials forms part of standard business practice.</w:t>
      </w:r>
      <w:r w:rsidRPr="009A301F">
        <w:rPr>
          <w:rFonts w:asciiTheme="minorHAnsi" w:eastAsiaTheme="minorHAnsi" w:hAnsiTheme="minorHAnsi" w:cstheme="minorBidi"/>
          <w:color w:val="auto"/>
          <w:szCs w:val="22"/>
        </w:rPr>
        <w:t xml:space="preserve"> We estimate this to require:</w:t>
      </w:r>
    </w:p>
    <w:p w14:paraId="4A4DD68A" w14:textId="797458C6" w:rsidR="002E334F" w:rsidRDefault="002E334F" w:rsidP="00944E45">
      <w:pPr>
        <w:pStyle w:val="Dash"/>
        <w:spacing w:before="120" w:after="120"/>
        <w:jc w:val="both"/>
        <w:rPr>
          <w:rFonts w:asciiTheme="minorHAnsi" w:eastAsia="Times New Roman" w:hAnsiTheme="minorHAnsi" w:cstheme="minorHAnsi"/>
          <w:color w:val="auto"/>
          <w:szCs w:val="22"/>
          <w:lang w:eastAsia="en-AU"/>
        </w:rPr>
      </w:pPr>
      <w:r>
        <w:rPr>
          <w:rFonts w:asciiTheme="minorHAnsi" w:eastAsia="Times New Roman" w:hAnsiTheme="minorHAnsi" w:cstheme="minorHAnsi"/>
          <w:color w:val="auto"/>
          <w:sz w:val="22"/>
          <w:szCs w:val="22"/>
          <w:lang w:eastAsia="en-AU"/>
        </w:rPr>
        <w:t xml:space="preserve">2 hours with an executive, </w:t>
      </w:r>
      <w:r w:rsidR="009604DD">
        <w:rPr>
          <w:rFonts w:asciiTheme="minorHAnsi" w:eastAsia="Times New Roman" w:hAnsiTheme="minorHAnsi" w:cstheme="minorHAnsi"/>
          <w:color w:val="auto"/>
          <w:sz w:val="22"/>
          <w:szCs w:val="22"/>
          <w:lang w:eastAsia="en-AU"/>
        </w:rPr>
        <w:t>5</w:t>
      </w:r>
      <w:r>
        <w:rPr>
          <w:rFonts w:asciiTheme="minorHAnsi" w:eastAsia="Times New Roman" w:hAnsiTheme="minorHAnsi" w:cstheme="minorHAnsi"/>
          <w:color w:val="auto"/>
          <w:sz w:val="22"/>
          <w:szCs w:val="22"/>
          <w:lang w:eastAsia="en-AU"/>
        </w:rPr>
        <w:t xml:space="preserve"> hours with a director, and </w:t>
      </w:r>
      <w:r w:rsidR="00386786">
        <w:rPr>
          <w:rFonts w:asciiTheme="minorHAnsi" w:eastAsia="Times New Roman" w:hAnsiTheme="minorHAnsi" w:cstheme="minorHAnsi"/>
          <w:color w:val="auto"/>
          <w:sz w:val="22"/>
          <w:szCs w:val="22"/>
          <w:lang w:eastAsia="en-AU"/>
        </w:rPr>
        <w:t>8</w:t>
      </w:r>
      <w:r>
        <w:rPr>
          <w:rFonts w:asciiTheme="minorHAnsi" w:eastAsia="Times New Roman" w:hAnsiTheme="minorHAnsi" w:cstheme="minorHAnsi"/>
          <w:color w:val="auto"/>
          <w:sz w:val="22"/>
          <w:szCs w:val="22"/>
          <w:lang w:eastAsia="en-AU"/>
        </w:rPr>
        <w:t xml:space="preserve"> hours with a staff member.</w:t>
      </w:r>
    </w:p>
    <w:p w14:paraId="272C3C3C" w14:textId="34BFB5B4" w:rsidR="002E334F" w:rsidRDefault="002E334F" w:rsidP="00944E45">
      <w:pPr>
        <w:pStyle w:val="Bullet"/>
        <w:jc w:val="both"/>
        <w:rPr>
          <w:rFonts w:asciiTheme="minorHAnsi" w:eastAsia="Times New Roman" w:hAnsiTheme="minorHAnsi" w:cstheme="minorHAnsi"/>
          <w:color w:val="auto"/>
          <w:szCs w:val="22"/>
          <w:lang w:eastAsia="en-AU"/>
        </w:rPr>
      </w:pPr>
      <w:r>
        <w:rPr>
          <w:rFonts w:asciiTheme="minorHAnsi" w:eastAsia="Times New Roman" w:hAnsiTheme="minorHAnsi" w:cstheme="minorHAnsi"/>
          <w:color w:val="auto"/>
          <w:szCs w:val="22"/>
          <w:lang w:eastAsia="en-AU"/>
        </w:rPr>
        <w:t xml:space="preserve">Existing proxy adviser staff will require upfront training </w:t>
      </w:r>
      <w:r w:rsidRPr="005D3862">
        <w:rPr>
          <w:rFonts w:asciiTheme="minorHAnsi" w:eastAsia="Times New Roman" w:hAnsiTheme="minorHAnsi" w:cstheme="minorHAnsi"/>
          <w:color w:val="auto"/>
          <w:szCs w:val="22"/>
          <w:lang w:eastAsia="en-AU"/>
        </w:rPr>
        <w:t xml:space="preserve">to ensure </w:t>
      </w:r>
      <w:r>
        <w:rPr>
          <w:rFonts w:asciiTheme="minorHAnsi" w:eastAsia="Times New Roman" w:hAnsiTheme="minorHAnsi" w:cstheme="minorHAnsi"/>
          <w:color w:val="auto"/>
          <w:szCs w:val="22"/>
          <w:lang w:eastAsia="en-AU"/>
        </w:rPr>
        <w:t xml:space="preserve">they </w:t>
      </w:r>
      <w:r w:rsidRPr="005D3862">
        <w:rPr>
          <w:rFonts w:asciiTheme="minorHAnsi" w:eastAsia="Times New Roman" w:hAnsiTheme="minorHAnsi" w:cstheme="minorHAnsi"/>
          <w:color w:val="auto"/>
          <w:szCs w:val="22"/>
          <w:lang w:eastAsia="en-AU"/>
        </w:rPr>
        <w:t>understand the new regulatory regime, disclosure requirements and the company's new code of conduct.</w:t>
      </w:r>
      <w:r>
        <w:rPr>
          <w:rFonts w:asciiTheme="minorHAnsi" w:eastAsia="Times New Roman" w:hAnsiTheme="minorHAnsi" w:cstheme="minorHAnsi"/>
          <w:color w:val="auto"/>
          <w:szCs w:val="22"/>
          <w:lang w:eastAsia="en-AU"/>
        </w:rPr>
        <w:t xml:space="preserve"> This is a </w:t>
      </w:r>
      <w:r w:rsidR="00623E83">
        <w:rPr>
          <w:rFonts w:asciiTheme="minorHAnsi" w:eastAsia="Times New Roman" w:hAnsiTheme="minorHAnsi" w:cstheme="minorHAnsi"/>
          <w:color w:val="auto"/>
          <w:szCs w:val="22"/>
          <w:lang w:eastAsia="en-AU"/>
        </w:rPr>
        <w:t>first-year</w:t>
      </w:r>
      <w:r>
        <w:rPr>
          <w:rFonts w:asciiTheme="minorHAnsi" w:eastAsia="Times New Roman" w:hAnsiTheme="minorHAnsi" w:cstheme="minorHAnsi"/>
          <w:color w:val="auto"/>
          <w:szCs w:val="22"/>
          <w:lang w:eastAsia="en-AU"/>
        </w:rPr>
        <w:t xml:space="preserve"> cost only. We estimate this to require:</w:t>
      </w:r>
    </w:p>
    <w:p w14:paraId="670F83F0" w14:textId="32FBC8AC" w:rsidR="002E334F" w:rsidRPr="006820B5" w:rsidRDefault="002E334F" w:rsidP="00944E45">
      <w:pPr>
        <w:pStyle w:val="Dash"/>
        <w:spacing w:before="120" w:after="120"/>
        <w:jc w:val="both"/>
        <w:rPr>
          <w:rFonts w:asciiTheme="minorHAnsi" w:eastAsia="Times New Roman" w:hAnsiTheme="minorHAnsi" w:cstheme="minorHAnsi"/>
          <w:color w:val="auto"/>
          <w:sz w:val="22"/>
          <w:szCs w:val="22"/>
          <w:lang w:eastAsia="en-AU"/>
        </w:rPr>
      </w:pPr>
      <w:r w:rsidRPr="006820B5">
        <w:rPr>
          <w:rFonts w:asciiTheme="minorHAnsi" w:eastAsia="Times New Roman" w:hAnsiTheme="minorHAnsi" w:cstheme="minorHAnsi"/>
          <w:color w:val="auto"/>
          <w:sz w:val="22"/>
          <w:szCs w:val="22"/>
          <w:lang w:eastAsia="en-AU"/>
        </w:rPr>
        <w:t xml:space="preserve"> </w:t>
      </w:r>
      <w:r w:rsidR="00386786">
        <w:rPr>
          <w:rFonts w:asciiTheme="minorHAnsi" w:eastAsia="Times New Roman" w:hAnsiTheme="minorHAnsi" w:cstheme="minorHAnsi"/>
          <w:color w:val="auto"/>
          <w:sz w:val="22"/>
          <w:szCs w:val="22"/>
          <w:lang w:eastAsia="en-AU"/>
        </w:rPr>
        <w:t>6</w:t>
      </w:r>
      <w:r w:rsidRPr="006820B5">
        <w:rPr>
          <w:rFonts w:asciiTheme="minorHAnsi" w:eastAsia="Times New Roman" w:hAnsiTheme="minorHAnsi" w:cstheme="minorHAnsi"/>
          <w:color w:val="auto"/>
          <w:sz w:val="22"/>
          <w:szCs w:val="22"/>
          <w:lang w:eastAsia="en-AU"/>
        </w:rPr>
        <w:t xml:space="preserve"> hours with </w:t>
      </w:r>
      <w:r w:rsidR="00386786">
        <w:rPr>
          <w:rFonts w:asciiTheme="minorHAnsi" w:eastAsia="Times New Roman" w:hAnsiTheme="minorHAnsi" w:cstheme="minorHAnsi"/>
          <w:color w:val="auto"/>
          <w:sz w:val="22"/>
          <w:szCs w:val="22"/>
          <w:lang w:eastAsia="en-AU"/>
        </w:rPr>
        <w:t xml:space="preserve">7 </w:t>
      </w:r>
      <w:r w:rsidRPr="006820B5">
        <w:rPr>
          <w:rFonts w:asciiTheme="minorHAnsi" w:eastAsia="Times New Roman" w:hAnsiTheme="minorHAnsi" w:cstheme="minorHAnsi"/>
          <w:color w:val="auto"/>
          <w:sz w:val="22"/>
          <w:szCs w:val="22"/>
          <w:lang w:eastAsia="en-AU"/>
        </w:rPr>
        <w:t xml:space="preserve">executives, </w:t>
      </w:r>
      <w:r w:rsidR="00386786">
        <w:rPr>
          <w:rFonts w:asciiTheme="minorHAnsi" w:eastAsia="Times New Roman" w:hAnsiTheme="minorHAnsi" w:cstheme="minorHAnsi"/>
          <w:color w:val="auto"/>
          <w:sz w:val="22"/>
          <w:szCs w:val="22"/>
          <w:lang w:eastAsia="en-AU"/>
        </w:rPr>
        <w:t>7</w:t>
      </w:r>
      <w:r w:rsidRPr="006820B5">
        <w:rPr>
          <w:rFonts w:asciiTheme="minorHAnsi" w:eastAsia="Times New Roman" w:hAnsiTheme="minorHAnsi" w:cstheme="minorHAnsi"/>
          <w:color w:val="auto"/>
          <w:sz w:val="22"/>
          <w:szCs w:val="22"/>
          <w:lang w:eastAsia="en-AU"/>
        </w:rPr>
        <w:t xml:space="preserve"> directors, and </w:t>
      </w:r>
      <w:r w:rsidR="00386786">
        <w:rPr>
          <w:rFonts w:asciiTheme="minorHAnsi" w:eastAsia="Times New Roman" w:hAnsiTheme="minorHAnsi" w:cstheme="minorHAnsi"/>
          <w:color w:val="auto"/>
          <w:sz w:val="22"/>
          <w:szCs w:val="22"/>
          <w:lang w:eastAsia="en-AU"/>
        </w:rPr>
        <w:t>11</w:t>
      </w:r>
      <w:r w:rsidRPr="006820B5">
        <w:rPr>
          <w:rFonts w:asciiTheme="minorHAnsi" w:eastAsia="Times New Roman" w:hAnsiTheme="minorHAnsi" w:cstheme="minorHAnsi"/>
          <w:color w:val="auto"/>
          <w:sz w:val="22"/>
          <w:szCs w:val="22"/>
          <w:lang w:eastAsia="en-AU"/>
        </w:rPr>
        <w:t xml:space="preserve"> staff.</w:t>
      </w:r>
    </w:p>
    <w:p w14:paraId="59458C97" w14:textId="77777777" w:rsidR="002E334F" w:rsidRDefault="002E334F" w:rsidP="00944E45">
      <w:pPr>
        <w:pStyle w:val="Bullet"/>
        <w:jc w:val="both"/>
        <w:rPr>
          <w:rFonts w:asciiTheme="minorHAnsi" w:eastAsia="Times New Roman" w:hAnsiTheme="minorHAnsi" w:cstheme="minorHAnsi"/>
          <w:color w:val="auto"/>
          <w:szCs w:val="22"/>
          <w:lang w:eastAsia="en-AU"/>
        </w:rPr>
      </w:pPr>
      <w:r>
        <w:rPr>
          <w:rFonts w:asciiTheme="minorHAnsi" w:eastAsia="Times New Roman" w:hAnsiTheme="minorHAnsi" w:cstheme="minorHAnsi"/>
          <w:color w:val="auto"/>
          <w:szCs w:val="22"/>
          <w:lang w:eastAsia="en-AU"/>
        </w:rPr>
        <w:t>Following the first year’s upfront training, r</w:t>
      </w:r>
      <w:r w:rsidRPr="005D3862">
        <w:rPr>
          <w:rFonts w:asciiTheme="minorHAnsi" w:eastAsia="Times New Roman" w:hAnsiTheme="minorHAnsi" w:cstheme="minorHAnsi"/>
          <w:color w:val="auto"/>
          <w:szCs w:val="22"/>
          <w:lang w:eastAsia="en-AU"/>
        </w:rPr>
        <w:t xml:space="preserve">ecurring </w:t>
      </w:r>
      <w:r>
        <w:rPr>
          <w:rFonts w:asciiTheme="minorHAnsi" w:eastAsia="Times New Roman" w:hAnsiTheme="minorHAnsi" w:cstheme="minorHAnsi"/>
          <w:color w:val="auto"/>
          <w:szCs w:val="22"/>
          <w:lang w:eastAsia="en-AU"/>
        </w:rPr>
        <w:t xml:space="preserve">annual </w:t>
      </w:r>
      <w:r w:rsidRPr="005D3862">
        <w:rPr>
          <w:rFonts w:asciiTheme="minorHAnsi" w:eastAsia="Times New Roman" w:hAnsiTheme="minorHAnsi" w:cstheme="minorHAnsi"/>
          <w:color w:val="auto"/>
          <w:szCs w:val="22"/>
          <w:lang w:eastAsia="en-AU"/>
        </w:rPr>
        <w:t xml:space="preserve">training </w:t>
      </w:r>
      <w:r>
        <w:rPr>
          <w:rFonts w:asciiTheme="minorHAnsi" w:eastAsia="Times New Roman" w:hAnsiTheme="minorHAnsi" w:cstheme="minorHAnsi"/>
          <w:color w:val="auto"/>
          <w:szCs w:val="22"/>
          <w:lang w:eastAsia="en-AU"/>
        </w:rPr>
        <w:t xml:space="preserve">is required </w:t>
      </w:r>
      <w:r w:rsidRPr="005D3862">
        <w:rPr>
          <w:rFonts w:asciiTheme="minorHAnsi" w:eastAsia="Times New Roman" w:hAnsiTheme="minorHAnsi" w:cstheme="minorHAnsi"/>
          <w:color w:val="auto"/>
          <w:szCs w:val="22"/>
          <w:lang w:eastAsia="en-AU"/>
        </w:rPr>
        <w:t>to ensure staff remain alert to the requirements of the regulatory regime and the company's code of conduct.</w:t>
      </w:r>
      <w:r>
        <w:rPr>
          <w:rFonts w:asciiTheme="minorHAnsi" w:eastAsia="Times New Roman" w:hAnsiTheme="minorHAnsi" w:cstheme="minorHAnsi"/>
          <w:color w:val="auto"/>
          <w:szCs w:val="22"/>
          <w:lang w:eastAsia="en-AU"/>
        </w:rPr>
        <w:t xml:space="preserve"> We estimate this to require:</w:t>
      </w:r>
    </w:p>
    <w:p w14:paraId="5C2F671A" w14:textId="29C92F2F" w:rsidR="002E334F" w:rsidRPr="006820B5" w:rsidRDefault="00386786" w:rsidP="00944E45">
      <w:pPr>
        <w:pStyle w:val="Dash"/>
        <w:spacing w:before="120" w:after="120"/>
        <w:jc w:val="both"/>
        <w:rPr>
          <w:rFonts w:asciiTheme="minorHAnsi" w:eastAsia="Times New Roman" w:hAnsiTheme="minorHAnsi" w:cstheme="minorHAnsi"/>
          <w:color w:val="auto"/>
          <w:sz w:val="22"/>
          <w:szCs w:val="22"/>
          <w:lang w:eastAsia="en-AU"/>
        </w:rPr>
      </w:pPr>
      <w:r>
        <w:rPr>
          <w:rFonts w:asciiTheme="minorHAnsi" w:eastAsia="Times New Roman" w:hAnsiTheme="minorHAnsi" w:cstheme="minorHAnsi"/>
          <w:color w:val="auto"/>
          <w:sz w:val="22"/>
          <w:szCs w:val="22"/>
          <w:lang w:eastAsia="en-AU"/>
        </w:rPr>
        <w:t>2</w:t>
      </w:r>
      <w:r w:rsidR="002E334F" w:rsidRPr="004F3422">
        <w:rPr>
          <w:rFonts w:asciiTheme="minorHAnsi" w:eastAsia="Times New Roman" w:hAnsiTheme="minorHAnsi" w:cstheme="minorHAnsi"/>
          <w:color w:val="auto"/>
          <w:sz w:val="22"/>
          <w:szCs w:val="22"/>
          <w:lang w:eastAsia="en-AU"/>
        </w:rPr>
        <w:t xml:space="preserve"> hour</w:t>
      </w:r>
      <w:r>
        <w:rPr>
          <w:rFonts w:asciiTheme="minorHAnsi" w:eastAsia="Times New Roman" w:hAnsiTheme="minorHAnsi" w:cstheme="minorHAnsi"/>
          <w:color w:val="auto"/>
          <w:sz w:val="22"/>
          <w:szCs w:val="22"/>
          <w:lang w:eastAsia="en-AU"/>
        </w:rPr>
        <w:t>s</w:t>
      </w:r>
      <w:r w:rsidR="002E334F" w:rsidRPr="004F3422">
        <w:rPr>
          <w:rFonts w:asciiTheme="minorHAnsi" w:eastAsia="Times New Roman" w:hAnsiTheme="minorHAnsi" w:cstheme="minorHAnsi"/>
          <w:color w:val="auto"/>
          <w:sz w:val="22"/>
          <w:szCs w:val="22"/>
          <w:lang w:eastAsia="en-AU"/>
        </w:rPr>
        <w:t xml:space="preserve"> with </w:t>
      </w:r>
      <w:r>
        <w:rPr>
          <w:rFonts w:asciiTheme="minorHAnsi" w:eastAsia="Times New Roman" w:hAnsiTheme="minorHAnsi" w:cstheme="minorHAnsi"/>
          <w:color w:val="auto"/>
          <w:sz w:val="22"/>
          <w:szCs w:val="22"/>
          <w:lang w:eastAsia="en-AU"/>
        </w:rPr>
        <w:t>7</w:t>
      </w:r>
      <w:r w:rsidR="002E334F" w:rsidRPr="004F3422">
        <w:rPr>
          <w:rFonts w:asciiTheme="minorHAnsi" w:eastAsia="Times New Roman" w:hAnsiTheme="minorHAnsi" w:cstheme="minorHAnsi"/>
          <w:color w:val="auto"/>
          <w:sz w:val="22"/>
          <w:szCs w:val="22"/>
          <w:lang w:eastAsia="en-AU"/>
        </w:rPr>
        <w:t xml:space="preserve"> executives, </w:t>
      </w:r>
      <w:r>
        <w:rPr>
          <w:rFonts w:asciiTheme="minorHAnsi" w:eastAsia="Times New Roman" w:hAnsiTheme="minorHAnsi" w:cstheme="minorHAnsi"/>
          <w:color w:val="auto"/>
          <w:sz w:val="22"/>
          <w:szCs w:val="22"/>
          <w:lang w:eastAsia="en-AU"/>
        </w:rPr>
        <w:t>7</w:t>
      </w:r>
      <w:r w:rsidR="002E334F" w:rsidRPr="004F3422">
        <w:rPr>
          <w:rFonts w:asciiTheme="minorHAnsi" w:eastAsia="Times New Roman" w:hAnsiTheme="minorHAnsi" w:cstheme="minorHAnsi"/>
          <w:color w:val="auto"/>
          <w:sz w:val="22"/>
          <w:szCs w:val="22"/>
          <w:lang w:eastAsia="en-AU"/>
        </w:rPr>
        <w:t xml:space="preserve"> directors, and </w:t>
      </w:r>
      <w:r>
        <w:rPr>
          <w:rFonts w:asciiTheme="minorHAnsi" w:eastAsia="Times New Roman" w:hAnsiTheme="minorHAnsi" w:cstheme="minorHAnsi"/>
          <w:color w:val="auto"/>
          <w:sz w:val="22"/>
          <w:szCs w:val="22"/>
          <w:lang w:eastAsia="en-AU"/>
        </w:rPr>
        <w:t>11</w:t>
      </w:r>
      <w:r w:rsidR="002E334F" w:rsidRPr="004F3422">
        <w:rPr>
          <w:rFonts w:asciiTheme="minorHAnsi" w:eastAsia="Times New Roman" w:hAnsiTheme="minorHAnsi" w:cstheme="minorHAnsi"/>
          <w:color w:val="auto"/>
          <w:sz w:val="22"/>
          <w:szCs w:val="22"/>
          <w:lang w:eastAsia="en-AU"/>
        </w:rPr>
        <w:t xml:space="preserve"> staff.</w:t>
      </w:r>
    </w:p>
    <w:p w14:paraId="21934004" w14:textId="77777777" w:rsidR="002E334F" w:rsidRPr="001A290D" w:rsidRDefault="002E334F" w:rsidP="00944E45">
      <w:pPr>
        <w:pStyle w:val="Bullet"/>
        <w:numPr>
          <w:ilvl w:val="0"/>
          <w:numId w:val="0"/>
        </w:numPr>
        <w:ind w:left="520" w:hanging="520"/>
        <w:jc w:val="both"/>
        <w:rPr>
          <w:rStyle w:val="IntenseEmphasis"/>
          <w:rFonts w:asciiTheme="majorHAnsi" w:hAnsiTheme="majorHAnsi"/>
          <w:color w:val="auto"/>
          <w:sz w:val="28"/>
        </w:rPr>
      </w:pPr>
      <w:r>
        <w:rPr>
          <w:rStyle w:val="IntenseEmphasis"/>
          <w:color w:val="auto"/>
        </w:rPr>
        <w:t>C</w:t>
      </w:r>
      <w:r w:rsidRPr="006820B5">
        <w:rPr>
          <w:rStyle w:val="IntenseEmphasis"/>
          <w:color w:val="auto"/>
        </w:rPr>
        <w:t>ompliance Costs</w:t>
      </w:r>
    </w:p>
    <w:p w14:paraId="290B9EB0" w14:textId="3DD68A09" w:rsidR="002E334F" w:rsidRDefault="002E334F" w:rsidP="00944E45">
      <w:pPr>
        <w:pStyle w:val="Bullet"/>
        <w:jc w:val="both"/>
        <w:rPr>
          <w:rStyle w:val="IntenseEmphasis"/>
          <w:i w:val="0"/>
          <w:iCs w:val="0"/>
          <w:color w:val="auto"/>
        </w:rPr>
      </w:pPr>
      <w:r>
        <w:rPr>
          <w:rStyle w:val="IntenseEmphasis"/>
          <w:i w:val="0"/>
          <w:iCs w:val="0"/>
          <w:color w:val="auto"/>
        </w:rPr>
        <w:t>P</w:t>
      </w:r>
      <w:r w:rsidRPr="006820B5">
        <w:rPr>
          <w:rStyle w:val="IntenseEmphasis"/>
          <w:i w:val="0"/>
          <w:iCs w:val="0"/>
          <w:color w:val="auto"/>
        </w:rPr>
        <w:t xml:space="preserve">roxy advisers will be required to update </w:t>
      </w:r>
      <w:r>
        <w:rPr>
          <w:rStyle w:val="IntenseEmphasis"/>
          <w:i w:val="0"/>
          <w:iCs w:val="0"/>
          <w:color w:val="auto"/>
        </w:rPr>
        <w:t>c</w:t>
      </w:r>
      <w:r w:rsidRPr="006820B5">
        <w:rPr>
          <w:rStyle w:val="IntenseEmphasis"/>
          <w:i w:val="0"/>
          <w:iCs w:val="0"/>
          <w:color w:val="auto"/>
        </w:rPr>
        <w:t>ompliance</w:t>
      </w:r>
      <w:r w:rsidRPr="006820B5">
        <w:rPr>
          <w:rStyle w:val="IntenseEmphasis"/>
          <w:color w:val="auto"/>
        </w:rPr>
        <w:t xml:space="preserve"> </w:t>
      </w:r>
      <w:r w:rsidRPr="005811EF">
        <w:rPr>
          <w:rStyle w:val="IntenseEmphasis"/>
          <w:i w:val="0"/>
          <w:iCs w:val="0"/>
          <w:color w:val="auto"/>
        </w:rPr>
        <w:t xml:space="preserve">processes and systems to </w:t>
      </w:r>
      <w:r>
        <w:rPr>
          <w:rStyle w:val="IntenseEmphasis"/>
          <w:i w:val="0"/>
          <w:iCs w:val="0"/>
          <w:color w:val="auto"/>
        </w:rPr>
        <w:t>a</w:t>
      </w:r>
      <w:r w:rsidRPr="006820B5">
        <w:rPr>
          <w:rStyle w:val="IntenseEmphasis"/>
          <w:i w:val="0"/>
          <w:iCs w:val="0"/>
          <w:color w:val="auto"/>
        </w:rPr>
        <w:t xml:space="preserve">lign with the </w:t>
      </w:r>
      <w:r w:rsidRPr="005811EF">
        <w:rPr>
          <w:rStyle w:val="IntenseEmphasis"/>
          <w:i w:val="0"/>
          <w:iCs w:val="0"/>
          <w:color w:val="auto"/>
        </w:rPr>
        <w:t>new disclosure requirements imposed by regulations</w:t>
      </w:r>
      <w:r w:rsidR="00386786">
        <w:rPr>
          <w:rStyle w:val="IntenseEmphasis"/>
          <w:i w:val="0"/>
          <w:iCs w:val="0"/>
          <w:color w:val="auto"/>
        </w:rPr>
        <w:t>, including by ensuring staff understand these updates</w:t>
      </w:r>
      <w:r w:rsidRPr="005811EF">
        <w:rPr>
          <w:rStyle w:val="IntenseEmphasis"/>
          <w:i w:val="0"/>
          <w:iCs w:val="0"/>
          <w:color w:val="auto"/>
        </w:rPr>
        <w:t>.</w:t>
      </w:r>
      <w:r>
        <w:rPr>
          <w:rFonts w:asciiTheme="minorHAnsi" w:eastAsia="Times New Roman" w:hAnsiTheme="minorHAnsi" w:cstheme="minorHAnsi"/>
          <w:color w:val="auto"/>
          <w:szCs w:val="22"/>
          <w:lang w:eastAsia="en-AU"/>
        </w:rPr>
        <w:t xml:space="preserve"> We estimate this to require:</w:t>
      </w:r>
    </w:p>
    <w:p w14:paraId="3DD3997C" w14:textId="20CA48BE" w:rsidR="002E334F" w:rsidRPr="006820B5" w:rsidRDefault="00386786" w:rsidP="00944E45">
      <w:pPr>
        <w:pStyle w:val="Dash"/>
        <w:spacing w:before="120" w:after="120"/>
        <w:jc w:val="both"/>
        <w:rPr>
          <w:rFonts w:asciiTheme="minorHAnsi" w:eastAsia="Times New Roman" w:hAnsiTheme="minorHAnsi" w:cstheme="minorHAnsi"/>
          <w:color w:val="auto"/>
          <w:sz w:val="22"/>
          <w:szCs w:val="22"/>
          <w:lang w:eastAsia="en-AU"/>
        </w:rPr>
      </w:pPr>
      <w:r>
        <w:rPr>
          <w:rFonts w:asciiTheme="minorHAnsi" w:eastAsia="Times New Roman" w:hAnsiTheme="minorHAnsi" w:cstheme="minorHAnsi"/>
          <w:color w:val="auto"/>
          <w:sz w:val="22"/>
          <w:szCs w:val="22"/>
          <w:lang w:eastAsia="en-AU"/>
        </w:rPr>
        <w:t xml:space="preserve">1 </w:t>
      </w:r>
      <w:r w:rsidR="002E334F" w:rsidRPr="006820B5">
        <w:rPr>
          <w:rFonts w:asciiTheme="minorHAnsi" w:eastAsia="Times New Roman" w:hAnsiTheme="minorHAnsi" w:cstheme="minorHAnsi"/>
          <w:color w:val="auto"/>
          <w:sz w:val="22"/>
          <w:szCs w:val="22"/>
          <w:lang w:eastAsia="en-AU"/>
        </w:rPr>
        <w:t xml:space="preserve">hour with </w:t>
      </w:r>
      <w:r>
        <w:rPr>
          <w:rFonts w:asciiTheme="minorHAnsi" w:eastAsia="Times New Roman" w:hAnsiTheme="minorHAnsi" w:cstheme="minorHAnsi"/>
          <w:color w:val="auto"/>
          <w:sz w:val="22"/>
          <w:szCs w:val="22"/>
          <w:lang w:eastAsia="en-AU"/>
        </w:rPr>
        <w:t xml:space="preserve">7 </w:t>
      </w:r>
      <w:r w:rsidR="002E334F" w:rsidRPr="006820B5">
        <w:rPr>
          <w:rFonts w:asciiTheme="minorHAnsi" w:eastAsia="Times New Roman" w:hAnsiTheme="minorHAnsi" w:cstheme="minorHAnsi"/>
          <w:color w:val="auto"/>
          <w:sz w:val="22"/>
          <w:szCs w:val="22"/>
          <w:lang w:eastAsia="en-AU"/>
        </w:rPr>
        <w:t>executive</w:t>
      </w:r>
      <w:r>
        <w:rPr>
          <w:rFonts w:asciiTheme="minorHAnsi" w:eastAsia="Times New Roman" w:hAnsiTheme="minorHAnsi" w:cstheme="minorHAnsi"/>
          <w:color w:val="auto"/>
          <w:sz w:val="22"/>
          <w:szCs w:val="22"/>
          <w:lang w:eastAsia="en-AU"/>
        </w:rPr>
        <w:t>s</w:t>
      </w:r>
      <w:r w:rsidR="002E334F" w:rsidRPr="006820B5">
        <w:rPr>
          <w:rFonts w:asciiTheme="minorHAnsi" w:eastAsia="Times New Roman" w:hAnsiTheme="minorHAnsi" w:cstheme="minorHAnsi"/>
          <w:color w:val="auto"/>
          <w:sz w:val="22"/>
          <w:szCs w:val="22"/>
          <w:lang w:eastAsia="en-AU"/>
        </w:rPr>
        <w:t xml:space="preserve">, </w:t>
      </w:r>
      <w:r>
        <w:rPr>
          <w:rFonts w:asciiTheme="minorHAnsi" w:eastAsia="Times New Roman" w:hAnsiTheme="minorHAnsi" w:cstheme="minorHAnsi"/>
          <w:color w:val="auto"/>
          <w:sz w:val="22"/>
          <w:szCs w:val="22"/>
          <w:lang w:eastAsia="en-AU"/>
        </w:rPr>
        <w:t>2</w:t>
      </w:r>
      <w:r w:rsidR="002E334F" w:rsidRPr="006820B5">
        <w:rPr>
          <w:rFonts w:asciiTheme="minorHAnsi" w:eastAsia="Times New Roman" w:hAnsiTheme="minorHAnsi" w:cstheme="minorHAnsi"/>
          <w:color w:val="auto"/>
          <w:sz w:val="22"/>
          <w:szCs w:val="22"/>
          <w:lang w:eastAsia="en-AU"/>
        </w:rPr>
        <w:t xml:space="preserve"> hours with </w:t>
      </w:r>
      <w:r>
        <w:rPr>
          <w:rFonts w:asciiTheme="minorHAnsi" w:eastAsia="Times New Roman" w:hAnsiTheme="minorHAnsi" w:cstheme="minorHAnsi"/>
          <w:color w:val="auto"/>
          <w:sz w:val="22"/>
          <w:szCs w:val="22"/>
          <w:lang w:eastAsia="en-AU"/>
        </w:rPr>
        <w:t>7</w:t>
      </w:r>
      <w:r w:rsidR="002E334F" w:rsidRPr="006820B5">
        <w:rPr>
          <w:rFonts w:asciiTheme="minorHAnsi" w:eastAsia="Times New Roman" w:hAnsiTheme="minorHAnsi" w:cstheme="minorHAnsi"/>
          <w:color w:val="auto"/>
          <w:sz w:val="22"/>
          <w:szCs w:val="22"/>
          <w:lang w:eastAsia="en-AU"/>
        </w:rPr>
        <w:t xml:space="preserve"> directors, and </w:t>
      </w:r>
      <w:r>
        <w:rPr>
          <w:rFonts w:asciiTheme="minorHAnsi" w:eastAsia="Times New Roman" w:hAnsiTheme="minorHAnsi" w:cstheme="minorHAnsi"/>
          <w:color w:val="auto"/>
          <w:sz w:val="22"/>
          <w:szCs w:val="22"/>
          <w:lang w:eastAsia="en-AU"/>
        </w:rPr>
        <w:t xml:space="preserve">2 </w:t>
      </w:r>
      <w:r w:rsidR="002E334F" w:rsidRPr="006820B5">
        <w:rPr>
          <w:rFonts w:asciiTheme="minorHAnsi" w:eastAsia="Times New Roman" w:hAnsiTheme="minorHAnsi" w:cstheme="minorHAnsi"/>
          <w:color w:val="auto"/>
          <w:sz w:val="22"/>
          <w:szCs w:val="22"/>
          <w:lang w:eastAsia="en-AU"/>
        </w:rPr>
        <w:t xml:space="preserve">hours with </w:t>
      </w:r>
      <w:r>
        <w:rPr>
          <w:rFonts w:asciiTheme="minorHAnsi" w:eastAsia="Times New Roman" w:hAnsiTheme="minorHAnsi" w:cstheme="minorHAnsi"/>
          <w:color w:val="auto"/>
          <w:sz w:val="22"/>
          <w:szCs w:val="22"/>
          <w:lang w:eastAsia="en-AU"/>
        </w:rPr>
        <w:t xml:space="preserve">11 </w:t>
      </w:r>
      <w:r w:rsidR="002E334F" w:rsidRPr="006820B5">
        <w:rPr>
          <w:rFonts w:asciiTheme="minorHAnsi" w:eastAsia="Times New Roman" w:hAnsiTheme="minorHAnsi" w:cstheme="minorHAnsi"/>
          <w:color w:val="auto"/>
          <w:sz w:val="22"/>
          <w:szCs w:val="22"/>
          <w:lang w:eastAsia="en-AU"/>
        </w:rPr>
        <w:t>staff.</w:t>
      </w:r>
    </w:p>
    <w:p w14:paraId="79B3F1D3" w14:textId="77777777" w:rsidR="002E334F" w:rsidRPr="006820B5" w:rsidRDefault="002E334F" w:rsidP="00944E45">
      <w:pPr>
        <w:pStyle w:val="Bullet"/>
        <w:jc w:val="both"/>
        <w:rPr>
          <w:color w:val="auto"/>
        </w:rPr>
      </w:pPr>
      <w:r>
        <w:rPr>
          <w:rStyle w:val="IntenseEmphasis"/>
          <w:i w:val="0"/>
          <w:iCs w:val="0"/>
          <w:color w:val="auto"/>
        </w:rPr>
        <w:t>A</w:t>
      </w:r>
      <w:r w:rsidRPr="006820B5">
        <w:rPr>
          <w:rStyle w:val="IntenseEmphasis"/>
          <w:i w:val="0"/>
          <w:iCs w:val="0"/>
          <w:color w:val="auto"/>
        </w:rPr>
        <w:t>n a</w:t>
      </w:r>
      <w:r w:rsidRPr="00BD0E48">
        <w:rPr>
          <w:rStyle w:val="IntenseEmphasis"/>
          <w:i w:val="0"/>
          <w:iCs w:val="0"/>
          <w:color w:val="auto"/>
        </w:rPr>
        <w:t xml:space="preserve">nnual audit and review of business operations </w:t>
      </w:r>
      <w:r>
        <w:rPr>
          <w:rStyle w:val="IntenseEmphasis"/>
          <w:i w:val="0"/>
          <w:iCs w:val="0"/>
          <w:color w:val="auto"/>
        </w:rPr>
        <w:t>w</w:t>
      </w:r>
      <w:r w:rsidRPr="006820B5">
        <w:rPr>
          <w:rStyle w:val="IntenseEmphasis"/>
          <w:i w:val="0"/>
          <w:iCs w:val="0"/>
          <w:color w:val="auto"/>
        </w:rPr>
        <w:t xml:space="preserve">ill be required </w:t>
      </w:r>
      <w:r w:rsidRPr="00BD0E48">
        <w:rPr>
          <w:rStyle w:val="IntenseEmphasis"/>
          <w:i w:val="0"/>
          <w:iCs w:val="0"/>
          <w:color w:val="auto"/>
        </w:rPr>
        <w:t>to ensure compliance with regulations.</w:t>
      </w:r>
      <w:r>
        <w:rPr>
          <w:rFonts w:asciiTheme="minorHAnsi" w:eastAsia="Times New Roman" w:hAnsiTheme="minorHAnsi" w:cstheme="minorHAnsi"/>
          <w:color w:val="auto"/>
          <w:szCs w:val="22"/>
          <w:lang w:eastAsia="en-AU"/>
        </w:rPr>
        <w:t xml:space="preserve"> We estimate this to require:</w:t>
      </w:r>
    </w:p>
    <w:p w14:paraId="07512C4F" w14:textId="77777777" w:rsidR="002E334F" w:rsidRPr="006820B5" w:rsidRDefault="002E334F" w:rsidP="00944E45">
      <w:pPr>
        <w:pStyle w:val="Dash"/>
        <w:spacing w:before="120" w:after="120"/>
        <w:jc w:val="both"/>
        <w:rPr>
          <w:rFonts w:asciiTheme="minorHAnsi" w:eastAsia="Times New Roman" w:hAnsiTheme="minorHAnsi" w:cstheme="minorHAnsi"/>
          <w:color w:val="auto"/>
          <w:sz w:val="22"/>
          <w:szCs w:val="22"/>
          <w:lang w:eastAsia="en-AU"/>
        </w:rPr>
      </w:pPr>
      <w:r>
        <w:rPr>
          <w:rFonts w:asciiTheme="minorHAnsi" w:eastAsia="Times New Roman" w:hAnsiTheme="minorHAnsi" w:cstheme="minorHAnsi"/>
          <w:color w:val="auto"/>
          <w:sz w:val="22"/>
          <w:szCs w:val="22"/>
          <w:lang w:eastAsia="en-AU"/>
        </w:rPr>
        <w:t>5 hours with e</w:t>
      </w:r>
      <w:r w:rsidRPr="006820B5">
        <w:rPr>
          <w:rFonts w:asciiTheme="minorHAnsi" w:eastAsia="Times New Roman" w:hAnsiTheme="minorHAnsi" w:cstheme="minorHAnsi"/>
          <w:color w:val="auto"/>
          <w:sz w:val="22"/>
          <w:szCs w:val="22"/>
          <w:lang w:eastAsia="en-AU"/>
        </w:rPr>
        <w:t>xecutive</w:t>
      </w:r>
      <w:r>
        <w:rPr>
          <w:rFonts w:asciiTheme="minorHAnsi" w:eastAsia="Times New Roman" w:hAnsiTheme="minorHAnsi" w:cstheme="minorHAnsi"/>
          <w:color w:val="auto"/>
          <w:sz w:val="22"/>
          <w:szCs w:val="22"/>
          <w:lang w:eastAsia="en-AU"/>
        </w:rPr>
        <w:t>,</w:t>
      </w:r>
      <w:r w:rsidRPr="006820B5">
        <w:rPr>
          <w:rFonts w:asciiTheme="minorHAnsi" w:eastAsia="Times New Roman" w:hAnsiTheme="minorHAnsi" w:cstheme="minorHAnsi"/>
          <w:color w:val="auto"/>
          <w:sz w:val="22"/>
          <w:szCs w:val="22"/>
          <w:lang w:eastAsia="en-AU"/>
        </w:rPr>
        <w:t xml:space="preserve"> </w:t>
      </w:r>
      <w:r>
        <w:rPr>
          <w:rFonts w:asciiTheme="minorHAnsi" w:eastAsia="Times New Roman" w:hAnsiTheme="minorHAnsi" w:cstheme="minorHAnsi"/>
          <w:color w:val="auto"/>
          <w:sz w:val="22"/>
          <w:szCs w:val="22"/>
          <w:lang w:eastAsia="en-AU"/>
        </w:rPr>
        <w:t>and 10 hours with 2 directors.</w:t>
      </w:r>
    </w:p>
    <w:p w14:paraId="501D8187" w14:textId="77777777" w:rsidR="002E334F" w:rsidRDefault="002E334F" w:rsidP="00944E45">
      <w:pPr>
        <w:pStyle w:val="Bullet"/>
        <w:jc w:val="both"/>
        <w:rPr>
          <w:rStyle w:val="IntenseEmphasis"/>
          <w:rFonts w:asciiTheme="majorHAnsi" w:hAnsiTheme="majorHAnsi"/>
          <w:i w:val="0"/>
          <w:color w:val="auto"/>
          <w:sz w:val="28"/>
        </w:rPr>
      </w:pPr>
      <w:r w:rsidRPr="001550D6">
        <w:rPr>
          <w:rStyle w:val="IntenseEmphasis"/>
          <w:i w:val="0"/>
          <w:iCs w:val="0"/>
          <w:color w:val="auto"/>
        </w:rPr>
        <w:t>W</w:t>
      </w:r>
      <w:r w:rsidRPr="006820B5">
        <w:rPr>
          <w:rStyle w:val="IntenseEmphasis"/>
          <w:i w:val="0"/>
          <w:iCs w:val="0"/>
          <w:color w:val="auto"/>
        </w:rPr>
        <w:t>e estimate</w:t>
      </w:r>
      <w:r>
        <w:rPr>
          <w:rStyle w:val="IntenseEmphasis"/>
          <w:i w:val="0"/>
          <w:iCs w:val="0"/>
          <w:color w:val="auto"/>
        </w:rPr>
        <w:t xml:space="preserve"> the time incurred for implementation </w:t>
      </w:r>
      <w:r w:rsidRPr="00BD0E48">
        <w:rPr>
          <w:rStyle w:val="IntenseEmphasis"/>
          <w:i w:val="0"/>
          <w:iCs w:val="0"/>
          <w:color w:val="auto"/>
        </w:rPr>
        <w:t>of disclosure requirements and record keeping activities</w:t>
      </w:r>
      <w:r>
        <w:rPr>
          <w:rStyle w:val="IntenseEmphasis"/>
          <w:i w:val="0"/>
          <w:iCs w:val="0"/>
          <w:color w:val="auto"/>
        </w:rPr>
        <w:t xml:space="preserve"> as follows:</w:t>
      </w:r>
    </w:p>
    <w:p w14:paraId="16FF060A" w14:textId="77777777" w:rsidR="002E334F" w:rsidRPr="006820B5" w:rsidRDefault="002E334F" w:rsidP="00944E45">
      <w:pPr>
        <w:pStyle w:val="Dash"/>
        <w:spacing w:before="120" w:after="120"/>
        <w:jc w:val="both"/>
        <w:rPr>
          <w:rFonts w:asciiTheme="minorHAnsi" w:eastAsia="Times New Roman" w:hAnsiTheme="minorHAnsi" w:cstheme="minorHAnsi"/>
          <w:color w:val="auto"/>
          <w:sz w:val="22"/>
          <w:szCs w:val="22"/>
          <w:lang w:eastAsia="en-AU"/>
        </w:rPr>
      </w:pPr>
      <w:r w:rsidRPr="006820B5">
        <w:rPr>
          <w:rFonts w:asciiTheme="minorHAnsi" w:eastAsia="Times New Roman" w:hAnsiTheme="minorHAnsi" w:cstheme="minorHAnsi"/>
          <w:color w:val="auto"/>
          <w:sz w:val="22"/>
          <w:szCs w:val="22"/>
          <w:lang w:eastAsia="en-AU"/>
        </w:rPr>
        <w:t>15 minutes of additional</w:t>
      </w:r>
      <w:r>
        <w:rPr>
          <w:rFonts w:asciiTheme="minorHAnsi" w:eastAsia="Times New Roman" w:hAnsiTheme="minorHAnsi" w:cstheme="minorHAnsi"/>
          <w:color w:val="auto"/>
          <w:sz w:val="22"/>
          <w:szCs w:val="22"/>
          <w:lang w:eastAsia="en-AU"/>
        </w:rPr>
        <w:t xml:space="preserve"> staff</w:t>
      </w:r>
      <w:r w:rsidRPr="006820B5">
        <w:rPr>
          <w:rFonts w:asciiTheme="minorHAnsi" w:eastAsia="Times New Roman" w:hAnsiTheme="minorHAnsi" w:cstheme="minorHAnsi"/>
          <w:color w:val="auto"/>
          <w:sz w:val="22"/>
          <w:szCs w:val="22"/>
          <w:lang w:eastAsia="en-AU"/>
        </w:rPr>
        <w:t xml:space="preserve"> processing time for 350 reports</w:t>
      </w:r>
      <w:r>
        <w:rPr>
          <w:rFonts w:asciiTheme="minorHAnsi" w:eastAsia="Times New Roman" w:hAnsiTheme="minorHAnsi" w:cstheme="minorHAnsi"/>
          <w:color w:val="auto"/>
          <w:sz w:val="22"/>
          <w:szCs w:val="22"/>
          <w:lang w:eastAsia="en-AU"/>
        </w:rPr>
        <w:t xml:space="preserve"> annually</w:t>
      </w:r>
      <w:r w:rsidRPr="006820B5">
        <w:rPr>
          <w:rFonts w:asciiTheme="minorHAnsi" w:eastAsia="Times New Roman" w:hAnsiTheme="minorHAnsi" w:cstheme="minorHAnsi"/>
          <w:color w:val="auto"/>
          <w:sz w:val="22"/>
          <w:szCs w:val="22"/>
          <w:lang w:eastAsia="en-AU"/>
        </w:rPr>
        <w:t xml:space="preserve">. </w:t>
      </w:r>
    </w:p>
    <w:p w14:paraId="509779FC" w14:textId="77777777" w:rsidR="002E334F" w:rsidRPr="00320292" w:rsidRDefault="002E334F" w:rsidP="00944E45">
      <w:pPr>
        <w:pStyle w:val="Bullet"/>
        <w:numPr>
          <w:ilvl w:val="0"/>
          <w:numId w:val="0"/>
        </w:numPr>
        <w:jc w:val="both"/>
        <w:rPr>
          <w:rStyle w:val="IntenseEmphasis"/>
          <w:rFonts w:asciiTheme="majorHAnsi" w:hAnsiTheme="majorHAnsi"/>
          <w:color w:val="auto"/>
          <w:sz w:val="28"/>
        </w:rPr>
      </w:pPr>
      <w:r>
        <w:rPr>
          <w:rStyle w:val="IntenseEmphasis"/>
          <w:color w:val="auto"/>
        </w:rPr>
        <w:t>Total</w:t>
      </w:r>
    </w:p>
    <w:p w14:paraId="5E2F95E8" w14:textId="4A0EC252" w:rsidR="002E334F" w:rsidRPr="006820B5" w:rsidRDefault="002E334F" w:rsidP="00944E45">
      <w:pPr>
        <w:pStyle w:val="Bullet"/>
        <w:spacing w:after="240"/>
        <w:ind w:left="522" w:hanging="522"/>
        <w:jc w:val="both"/>
        <w:rPr>
          <w:rStyle w:val="IntenseEmphasis"/>
          <w:b/>
          <w:bCs/>
          <w:i w:val="0"/>
          <w:iCs w:val="0"/>
          <w:color w:val="auto"/>
        </w:rPr>
      </w:pPr>
      <w:r>
        <w:rPr>
          <w:rStyle w:val="IntenseEmphasis"/>
          <w:i w:val="0"/>
          <w:iCs w:val="0"/>
          <w:color w:val="auto"/>
        </w:rPr>
        <w:t xml:space="preserve">We estimate the </w:t>
      </w:r>
      <w:r w:rsidR="00386786">
        <w:rPr>
          <w:rStyle w:val="IntenseEmphasis"/>
          <w:i w:val="0"/>
          <w:iCs w:val="0"/>
          <w:color w:val="auto"/>
        </w:rPr>
        <w:t xml:space="preserve">average </w:t>
      </w:r>
      <w:r>
        <w:rPr>
          <w:rStyle w:val="IntenseEmphasis"/>
          <w:i w:val="0"/>
          <w:iCs w:val="0"/>
          <w:color w:val="auto"/>
        </w:rPr>
        <w:t xml:space="preserve">annual impact of implementing </w:t>
      </w:r>
      <w:r w:rsidRPr="006820B5">
        <w:rPr>
          <w:rStyle w:val="IntenseEmphasis"/>
          <w:i w:val="0"/>
          <w:iCs w:val="0"/>
          <w:color w:val="auto"/>
        </w:rPr>
        <w:t>a bespoke regulatory regime</w:t>
      </w:r>
      <w:r>
        <w:rPr>
          <w:rStyle w:val="IntenseEmphasis"/>
          <w:i w:val="0"/>
          <w:iCs w:val="0"/>
          <w:color w:val="auto"/>
        </w:rPr>
        <w:t xml:space="preserve"> to be $</w:t>
      </w:r>
      <w:r w:rsidR="00386786">
        <w:rPr>
          <w:rStyle w:val="IntenseEmphasis"/>
          <w:i w:val="0"/>
          <w:iCs w:val="0"/>
          <w:color w:val="auto"/>
        </w:rPr>
        <w:t>8</w:t>
      </w:r>
      <w:r w:rsidR="00DE22AA">
        <w:rPr>
          <w:rStyle w:val="IntenseEmphasis"/>
          <w:i w:val="0"/>
          <w:iCs w:val="0"/>
          <w:color w:val="auto"/>
        </w:rPr>
        <w:t>4</w:t>
      </w:r>
      <w:r>
        <w:rPr>
          <w:rStyle w:val="IntenseEmphasis"/>
          <w:i w:val="0"/>
          <w:iCs w:val="0"/>
          <w:color w:val="auto"/>
        </w:rPr>
        <w:t>,000 (sector-wide cost).</w:t>
      </w:r>
      <w:r>
        <w:rPr>
          <w:rStyle w:val="IntenseEmphasis"/>
        </w:rPr>
        <w:t xml:space="preserve"> </w:t>
      </w:r>
      <w:r>
        <w:rPr>
          <w:rStyle w:val="IntenseEmphasis"/>
          <w:i w:val="0"/>
          <w:iCs w:val="0"/>
          <w:color w:val="auto"/>
        </w:rPr>
        <w:t>This is comprised of an upfront cost of $</w:t>
      </w:r>
      <w:r w:rsidR="00386786">
        <w:rPr>
          <w:rStyle w:val="IntenseEmphasis"/>
          <w:i w:val="0"/>
          <w:iCs w:val="0"/>
          <w:color w:val="auto"/>
        </w:rPr>
        <w:t>171</w:t>
      </w:r>
      <w:r>
        <w:rPr>
          <w:rStyle w:val="IntenseEmphasis"/>
          <w:i w:val="0"/>
          <w:iCs w:val="0"/>
          <w:color w:val="auto"/>
        </w:rPr>
        <w:t>,000 and $</w:t>
      </w:r>
      <w:r w:rsidR="00386786">
        <w:rPr>
          <w:rStyle w:val="IntenseEmphasis"/>
          <w:i w:val="0"/>
          <w:iCs w:val="0"/>
          <w:color w:val="auto"/>
        </w:rPr>
        <w:t>74</w:t>
      </w:r>
      <w:r>
        <w:rPr>
          <w:rStyle w:val="IntenseEmphasis"/>
          <w:i w:val="0"/>
          <w:iCs w:val="0"/>
          <w:color w:val="auto"/>
        </w:rPr>
        <w:t>,000 in subsequent years, across the sector.</w:t>
      </w:r>
    </w:p>
    <w:p w14:paraId="6296CB8E" w14:textId="4C29045E" w:rsidR="002E334F" w:rsidRPr="000133C3" w:rsidRDefault="003752EC" w:rsidP="00043563">
      <w:pPr>
        <w:pStyle w:val="Heading4"/>
        <w:rPr>
          <w:rStyle w:val="IntenseEmphasis"/>
          <w:rFonts w:ascii="Century Gothic" w:hAnsi="Century Gothic"/>
          <w:color w:val="1F497D" w:themeColor="text2"/>
          <w:sz w:val="22"/>
        </w:rPr>
      </w:pPr>
      <w:r w:rsidRPr="002F79E9">
        <w:rPr>
          <w:rStyle w:val="IntenseEmphasis"/>
          <w:rFonts w:ascii="Century Gothic" w:hAnsi="Century Gothic"/>
          <w:color w:val="1F497D" w:themeColor="text2"/>
          <w:sz w:val="22"/>
        </w:rPr>
        <w:t xml:space="preserve">Option 3b – </w:t>
      </w:r>
      <w:r w:rsidR="00742F85" w:rsidRPr="002F79E9">
        <w:rPr>
          <w:rStyle w:val="IntenseEmphasis"/>
          <w:rFonts w:ascii="Century Gothic" w:hAnsi="Century Gothic"/>
          <w:color w:val="1F497D" w:themeColor="text2"/>
          <w:sz w:val="22"/>
        </w:rPr>
        <w:t>Require proxy advisers to provide a copy of their draft report to companies for review and directing investors to the company’s response</w:t>
      </w:r>
      <w:r w:rsidR="00742F85" w:rsidRPr="002F79E9" w:rsidDel="00742F85">
        <w:rPr>
          <w:rStyle w:val="IntenseEmphasis"/>
          <w:rFonts w:ascii="Century Gothic" w:hAnsi="Century Gothic"/>
          <w:color w:val="1F497D" w:themeColor="text2"/>
          <w:sz w:val="22"/>
        </w:rPr>
        <w:t xml:space="preserve"> </w:t>
      </w:r>
    </w:p>
    <w:p w14:paraId="4E0C0477" w14:textId="77777777" w:rsidR="002E334F" w:rsidRDefault="002E334F" w:rsidP="00944E45">
      <w:pPr>
        <w:jc w:val="both"/>
      </w:pPr>
      <w:r>
        <w:t>In addition to the standard data and assumptions, the following additional assumptions are applied in costing this option:</w:t>
      </w:r>
    </w:p>
    <w:p w14:paraId="3E142910" w14:textId="77777777" w:rsidR="002E334F" w:rsidRPr="006820B5" w:rsidRDefault="002E334F" w:rsidP="00944E45">
      <w:pPr>
        <w:pStyle w:val="Bullet"/>
        <w:jc w:val="both"/>
        <w:rPr>
          <w:rStyle w:val="IntenseEmphasis"/>
          <w:rFonts w:asciiTheme="minorHAnsi" w:eastAsiaTheme="minorHAnsi" w:hAnsiTheme="minorHAnsi" w:cstheme="minorBidi"/>
          <w:i w:val="0"/>
          <w:color w:val="auto"/>
          <w:szCs w:val="22"/>
        </w:rPr>
      </w:pPr>
      <w:r w:rsidRPr="006820B5">
        <w:rPr>
          <w:rStyle w:val="IntenseEmphasis"/>
          <w:i w:val="0"/>
          <w:iCs w:val="0"/>
          <w:color w:val="auto"/>
        </w:rPr>
        <w:t>We hypothesise proxy advisers will be required to increase existing director/staff levels by one-third to meet this requirement (maintaining existing quality/service levels). This incorporates the below factors.</w:t>
      </w:r>
    </w:p>
    <w:p w14:paraId="267830DE" w14:textId="77777777" w:rsidR="002E334F" w:rsidRPr="006820B5" w:rsidRDefault="002E334F" w:rsidP="00944E45">
      <w:pPr>
        <w:pStyle w:val="Dash"/>
        <w:spacing w:before="120" w:after="120"/>
        <w:jc w:val="both"/>
        <w:rPr>
          <w:rFonts w:asciiTheme="minorHAnsi" w:eastAsia="Times New Roman" w:hAnsiTheme="minorHAnsi" w:cstheme="minorHAnsi"/>
          <w:color w:val="auto"/>
          <w:sz w:val="22"/>
          <w:szCs w:val="22"/>
          <w:lang w:eastAsia="en-AU"/>
        </w:rPr>
      </w:pPr>
      <w:r w:rsidRPr="006820B5">
        <w:rPr>
          <w:rFonts w:asciiTheme="minorHAnsi" w:eastAsia="Times New Roman" w:hAnsiTheme="minorHAnsi" w:cstheme="minorHAnsi"/>
          <w:color w:val="auto"/>
          <w:sz w:val="22"/>
          <w:szCs w:val="22"/>
          <w:lang w:eastAsia="en-AU"/>
        </w:rPr>
        <w:t>The development of proxy advice occurs within the time constraints of the AGM/share voting process, with meeting papers released not less than 28 days before meetings.</w:t>
      </w:r>
    </w:p>
    <w:p w14:paraId="6BF77742" w14:textId="4844D53D" w:rsidR="002E334F" w:rsidRPr="006820B5" w:rsidRDefault="002E334F" w:rsidP="00944E45">
      <w:pPr>
        <w:pStyle w:val="Dash"/>
        <w:spacing w:before="120" w:after="120"/>
        <w:jc w:val="both"/>
        <w:rPr>
          <w:rFonts w:asciiTheme="minorHAnsi" w:eastAsia="Times New Roman" w:hAnsiTheme="minorHAnsi" w:cstheme="minorHAnsi"/>
          <w:color w:val="auto"/>
          <w:sz w:val="22"/>
          <w:szCs w:val="22"/>
          <w:lang w:eastAsia="en-AU"/>
        </w:rPr>
      </w:pPr>
      <w:r w:rsidRPr="006820B5">
        <w:rPr>
          <w:rFonts w:asciiTheme="minorHAnsi" w:eastAsia="Times New Roman" w:hAnsiTheme="minorHAnsi" w:cstheme="minorHAnsi"/>
          <w:color w:val="auto"/>
          <w:sz w:val="22"/>
          <w:szCs w:val="22"/>
          <w:lang w:eastAsia="en-AU"/>
        </w:rPr>
        <w:t xml:space="preserve">While this requirement will result in some increased labour time (e.g. reviewing subject company responses to draft reports), the compressed timeframes </w:t>
      </w:r>
      <w:r w:rsidR="00B5650D" w:rsidRPr="006820B5">
        <w:rPr>
          <w:rFonts w:asciiTheme="minorHAnsi" w:eastAsia="Times New Roman" w:hAnsiTheme="minorHAnsi" w:cstheme="minorHAnsi"/>
          <w:color w:val="auto"/>
          <w:sz w:val="22"/>
          <w:szCs w:val="22"/>
          <w:lang w:eastAsia="en-AU"/>
        </w:rPr>
        <w:t>mean</w:t>
      </w:r>
      <w:r w:rsidRPr="006820B5">
        <w:rPr>
          <w:rFonts w:asciiTheme="minorHAnsi" w:eastAsia="Times New Roman" w:hAnsiTheme="minorHAnsi" w:cstheme="minorHAnsi"/>
          <w:color w:val="auto"/>
          <w:sz w:val="22"/>
          <w:szCs w:val="22"/>
          <w:lang w:eastAsia="en-AU"/>
        </w:rPr>
        <w:t xml:space="preserve"> reports must be completed more quickly.</w:t>
      </w:r>
    </w:p>
    <w:p w14:paraId="0FA70B2D" w14:textId="77777777" w:rsidR="002E334F" w:rsidRPr="006820B5" w:rsidRDefault="002E334F" w:rsidP="00944E45">
      <w:pPr>
        <w:pStyle w:val="Dash"/>
        <w:spacing w:before="120" w:after="120"/>
        <w:jc w:val="both"/>
        <w:rPr>
          <w:rFonts w:asciiTheme="minorHAnsi" w:eastAsia="Times New Roman" w:hAnsiTheme="minorHAnsi" w:cstheme="minorHAnsi"/>
          <w:color w:val="auto"/>
          <w:sz w:val="22"/>
          <w:szCs w:val="22"/>
          <w:lang w:eastAsia="en-AU"/>
        </w:rPr>
      </w:pPr>
      <w:r w:rsidRPr="006820B5">
        <w:rPr>
          <w:rFonts w:asciiTheme="minorHAnsi" w:eastAsia="Times New Roman" w:hAnsiTheme="minorHAnsi" w:cstheme="minorHAnsi"/>
          <w:color w:val="auto"/>
          <w:sz w:val="22"/>
          <w:szCs w:val="22"/>
          <w:lang w:eastAsia="en-AU"/>
        </w:rPr>
        <w:t>Existing staff cannot be compelled to work more than their usual hours. This means proxy advisers will need to expand their workforces to meet the shorter deadlines.</w:t>
      </w:r>
    </w:p>
    <w:p w14:paraId="16647BEA" w14:textId="43A74EC6" w:rsidR="002E334F" w:rsidRDefault="002E334F" w:rsidP="00944E45">
      <w:pPr>
        <w:pStyle w:val="Dash"/>
        <w:spacing w:before="120" w:after="120"/>
        <w:jc w:val="both"/>
        <w:rPr>
          <w:rFonts w:asciiTheme="minorHAnsi" w:eastAsia="Times New Roman" w:hAnsiTheme="minorHAnsi" w:cstheme="minorHAnsi"/>
          <w:color w:val="auto"/>
          <w:sz w:val="22"/>
          <w:szCs w:val="22"/>
          <w:lang w:eastAsia="en-AU"/>
        </w:rPr>
      </w:pPr>
      <w:r w:rsidRPr="006820B5">
        <w:rPr>
          <w:rFonts w:asciiTheme="minorHAnsi" w:eastAsia="Times New Roman" w:hAnsiTheme="minorHAnsi" w:cstheme="minorHAnsi"/>
          <w:color w:val="auto"/>
          <w:sz w:val="22"/>
          <w:szCs w:val="22"/>
          <w:lang w:eastAsia="en-AU"/>
        </w:rPr>
        <w:t>A CGI Glass Lewis analysis suggests a 5-day review period could result in investors losing at least 38</w:t>
      </w:r>
      <w:r w:rsidR="00ED3853">
        <w:rPr>
          <w:rFonts w:asciiTheme="minorHAnsi" w:eastAsia="Times New Roman" w:hAnsiTheme="minorHAnsi" w:cstheme="minorHAnsi"/>
          <w:color w:val="auto"/>
          <w:sz w:val="22"/>
          <w:szCs w:val="22"/>
          <w:lang w:eastAsia="en-AU"/>
        </w:rPr>
        <w:t xml:space="preserve"> per cent</w:t>
      </w:r>
      <w:r w:rsidRPr="006820B5">
        <w:rPr>
          <w:rFonts w:asciiTheme="minorHAnsi" w:eastAsia="Times New Roman" w:hAnsiTheme="minorHAnsi" w:cstheme="minorHAnsi"/>
          <w:color w:val="auto"/>
          <w:sz w:val="22"/>
          <w:szCs w:val="22"/>
          <w:lang w:eastAsia="en-AU"/>
        </w:rPr>
        <w:t xml:space="preserve"> of deliberation time (assuming no change to report preparation timeframes)</w:t>
      </w:r>
      <w:r>
        <w:rPr>
          <w:rStyle w:val="FootnoteReference"/>
          <w:rFonts w:asciiTheme="minorHAnsi" w:eastAsia="Times New Roman" w:hAnsiTheme="minorHAnsi" w:cstheme="minorHAnsi"/>
          <w:color w:val="auto"/>
          <w:sz w:val="22"/>
          <w:szCs w:val="22"/>
          <w:lang w:eastAsia="en-AU"/>
        </w:rPr>
        <w:footnoteReference w:id="82"/>
      </w:r>
      <w:r>
        <w:rPr>
          <w:rFonts w:asciiTheme="minorHAnsi" w:eastAsia="Times New Roman" w:hAnsiTheme="minorHAnsi" w:cstheme="minorHAnsi"/>
          <w:color w:val="auto"/>
          <w:sz w:val="22"/>
          <w:szCs w:val="22"/>
          <w:lang w:eastAsia="en-AU"/>
        </w:rPr>
        <w:t>.</w:t>
      </w:r>
    </w:p>
    <w:p w14:paraId="27F28D30" w14:textId="77777777" w:rsidR="002E334F" w:rsidRPr="006820B5" w:rsidRDefault="002E334F" w:rsidP="00944E45">
      <w:pPr>
        <w:pStyle w:val="Dash"/>
        <w:spacing w:before="120" w:after="120"/>
        <w:jc w:val="both"/>
        <w:rPr>
          <w:rFonts w:asciiTheme="minorHAnsi" w:eastAsia="Times New Roman" w:hAnsiTheme="minorHAnsi" w:cstheme="minorHAnsi"/>
          <w:color w:val="auto"/>
          <w:sz w:val="22"/>
          <w:szCs w:val="22"/>
          <w:lang w:eastAsia="en-AU"/>
        </w:rPr>
      </w:pPr>
      <w:r w:rsidRPr="006820B5">
        <w:rPr>
          <w:rFonts w:asciiTheme="minorHAnsi" w:eastAsia="Times New Roman" w:hAnsiTheme="minorHAnsi" w:cstheme="minorHAnsi"/>
          <w:color w:val="auto"/>
          <w:sz w:val="22"/>
          <w:szCs w:val="22"/>
          <w:lang w:eastAsia="en-AU"/>
        </w:rPr>
        <w:t xml:space="preserve">There is </w:t>
      </w:r>
      <w:r>
        <w:rPr>
          <w:rFonts w:asciiTheme="minorHAnsi" w:eastAsia="Times New Roman" w:hAnsiTheme="minorHAnsi" w:cstheme="minorHAnsi"/>
          <w:color w:val="auto"/>
          <w:sz w:val="22"/>
          <w:szCs w:val="22"/>
          <w:lang w:eastAsia="en-AU"/>
        </w:rPr>
        <w:t xml:space="preserve">otherwise </w:t>
      </w:r>
      <w:r w:rsidRPr="006820B5">
        <w:rPr>
          <w:rFonts w:asciiTheme="minorHAnsi" w:eastAsia="Times New Roman" w:hAnsiTheme="minorHAnsi" w:cstheme="minorHAnsi"/>
          <w:color w:val="auto"/>
          <w:sz w:val="22"/>
          <w:szCs w:val="22"/>
          <w:lang w:eastAsia="en-AU"/>
        </w:rPr>
        <w:t>limited public information available regarding the time required to formulate proxy reports and voting recommendations.</w:t>
      </w:r>
    </w:p>
    <w:p w14:paraId="1F1F215D" w14:textId="77777777" w:rsidR="002E334F" w:rsidRDefault="002E334F" w:rsidP="00944E45">
      <w:pPr>
        <w:pStyle w:val="Bullet"/>
        <w:numPr>
          <w:ilvl w:val="0"/>
          <w:numId w:val="0"/>
        </w:numPr>
        <w:jc w:val="both"/>
        <w:rPr>
          <w:rStyle w:val="IntenseEmphasis"/>
          <w:rFonts w:asciiTheme="majorHAnsi" w:hAnsiTheme="majorHAnsi"/>
          <w:i w:val="0"/>
          <w:color w:val="auto"/>
          <w:sz w:val="28"/>
        </w:rPr>
      </w:pPr>
      <w:r>
        <w:rPr>
          <w:rStyle w:val="IntenseEmphasis"/>
          <w:color w:val="auto"/>
        </w:rPr>
        <w:t>C</w:t>
      </w:r>
      <w:r w:rsidRPr="00C826B5">
        <w:rPr>
          <w:rStyle w:val="IntenseEmphasis"/>
          <w:color w:val="auto"/>
        </w:rPr>
        <w:t xml:space="preserve">ompliance with </w:t>
      </w:r>
      <w:r>
        <w:rPr>
          <w:rStyle w:val="IntenseEmphasis"/>
          <w:color w:val="auto"/>
        </w:rPr>
        <w:t>Prescribed Obligations</w:t>
      </w:r>
    </w:p>
    <w:p w14:paraId="084FA5BC" w14:textId="77777777" w:rsidR="002E334F" w:rsidRDefault="002E334F" w:rsidP="00944E45">
      <w:pPr>
        <w:pStyle w:val="Bullet"/>
        <w:jc w:val="both"/>
        <w:rPr>
          <w:rStyle w:val="IntenseEmphasis"/>
          <w:i w:val="0"/>
          <w:iCs w:val="0"/>
          <w:color w:val="auto"/>
        </w:rPr>
      </w:pPr>
      <w:r w:rsidRPr="006820B5">
        <w:rPr>
          <w:rStyle w:val="IntenseEmphasis"/>
          <w:i w:val="0"/>
          <w:iCs w:val="0"/>
          <w:color w:val="auto"/>
        </w:rPr>
        <w:t>Proxy advisers will need to satisfy the prescribed requirement to provide companies with a copy of the report 5 days prior to sending to the client.</w:t>
      </w:r>
    </w:p>
    <w:p w14:paraId="7295D291" w14:textId="77777777" w:rsidR="002E334F" w:rsidRDefault="002E334F" w:rsidP="00944E45">
      <w:pPr>
        <w:pStyle w:val="Bullet"/>
        <w:jc w:val="both"/>
        <w:rPr>
          <w:rStyle w:val="IntenseEmphasis"/>
          <w:i w:val="0"/>
          <w:iCs w:val="0"/>
          <w:color w:val="auto"/>
        </w:rPr>
      </w:pPr>
      <w:r>
        <w:rPr>
          <w:rStyle w:val="IntenseEmphasis"/>
          <w:i w:val="0"/>
          <w:iCs w:val="0"/>
          <w:color w:val="auto"/>
        </w:rPr>
        <w:t>We anticipate</w:t>
      </w:r>
      <w:r w:rsidRPr="005329A6">
        <w:rPr>
          <w:rStyle w:val="IntenseEmphasis"/>
          <w:i w:val="0"/>
          <w:iCs w:val="0"/>
          <w:color w:val="auto"/>
        </w:rPr>
        <w:t xml:space="preserve"> </w:t>
      </w:r>
      <w:r w:rsidRPr="006820B5">
        <w:rPr>
          <w:rFonts w:asciiTheme="minorHAnsi" w:eastAsia="Times New Roman" w:hAnsiTheme="minorHAnsi" w:cstheme="minorHAnsi"/>
          <w:color w:val="auto"/>
          <w:szCs w:val="22"/>
          <w:lang w:eastAsia="en-AU"/>
        </w:rPr>
        <w:t>an ex</w:t>
      </w:r>
      <w:r w:rsidRPr="005329A6">
        <w:rPr>
          <w:rStyle w:val="IntenseEmphasis"/>
          <w:i w:val="0"/>
          <w:iCs w:val="0"/>
          <w:color w:val="auto"/>
        </w:rPr>
        <w:t xml:space="preserve">pansion of </w:t>
      </w:r>
      <w:r w:rsidRPr="006820B5">
        <w:rPr>
          <w:rFonts w:asciiTheme="minorHAnsi" w:eastAsia="Times New Roman" w:hAnsiTheme="minorHAnsi" w:cstheme="minorHAnsi"/>
          <w:color w:val="auto"/>
          <w:szCs w:val="22"/>
          <w:lang w:eastAsia="en-AU"/>
        </w:rPr>
        <w:t xml:space="preserve">the </w:t>
      </w:r>
      <w:r>
        <w:rPr>
          <w:rFonts w:asciiTheme="minorHAnsi" w:eastAsia="Times New Roman" w:hAnsiTheme="minorHAnsi" w:cstheme="minorHAnsi"/>
          <w:color w:val="auto"/>
          <w:szCs w:val="22"/>
          <w:lang w:eastAsia="en-AU"/>
        </w:rPr>
        <w:t xml:space="preserve">proxy adviser </w:t>
      </w:r>
      <w:r w:rsidRPr="005329A6">
        <w:rPr>
          <w:rStyle w:val="IntenseEmphasis"/>
          <w:i w:val="0"/>
          <w:iCs w:val="0"/>
          <w:color w:val="auto"/>
        </w:rPr>
        <w:t>workforce</w:t>
      </w:r>
      <w:r>
        <w:rPr>
          <w:rStyle w:val="IntenseEmphasis"/>
          <w:i w:val="0"/>
          <w:iCs w:val="0"/>
          <w:color w:val="auto"/>
        </w:rPr>
        <w:t>s</w:t>
      </w:r>
      <w:r w:rsidRPr="005329A6">
        <w:rPr>
          <w:rStyle w:val="IntenseEmphasis"/>
          <w:i w:val="0"/>
          <w:iCs w:val="0"/>
          <w:color w:val="auto"/>
        </w:rPr>
        <w:t xml:space="preserve"> </w:t>
      </w:r>
      <w:r w:rsidRPr="006820B5">
        <w:rPr>
          <w:rFonts w:asciiTheme="minorHAnsi" w:eastAsia="Times New Roman" w:hAnsiTheme="minorHAnsi" w:cstheme="minorHAnsi"/>
          <w:color w:val="auto"/>
          <w:szCs w:val="22"/>
          <w:lang w:eastAsia="en-AU"/>
        </w:rPr>
        <w:t xml:space="preserve">is required </w:t>
      </w:r>
      <w:r w:rsidRPr="005329A6">
        <w:rPr>
          <w:rStyle w:val="IntenseEmphasis"/>
          <w:i w:val="0"/>
          <w:iCs w:val="0"/>
          <w:color w:val="auto"/>
        </w:rPr>
        <w:t>to complete proxy reports within compressed timeframes, review the responses/feedback of subject companies (following 5-day review period), and finalise reports and voting recommendations.</w:t>
      </w:r>
      <w:r>
        <w:rPr>
          <w:rStyle w:val="IntenseEmphasis"/>
          <w:i w:val="0"/>
          <w:iCs w:val="0"/>
          <w:color w:val="auto"/>
        </w:rPr>
        <w:t xml:space="preserve"> </w:t>
      </w:r>
      <w:r w:rsidRPr="006820B5">
        <w:rPr>
          <w:rStyle w:val="IntenseEmphasis"/>
          <w:i w:val="0"/>
          <w:iCs w:val="0"/>
          <w:color w:val="auto"/>
        </w:rPr>
        <w:t>The additional staff are as follows:</w:t>
      </w:r>
    </w:p>
    <w:p w14:paraId="78BC0A7F" w14:textId="5043C03E" w:rsidR="002E334F" w:rsidRPr="006820B5" w:rsidRDefault="0033558F" w:rsidP="00944E45">
      <w:pPr>
        <w:pStyle w:val="Dash"/>
        <w:spacing w:before="120" w:after="120"/>
        <w:jc w:val="both"/>
        <w:rPr>
          <w:rFonts w:asciiTheme="minorHAnsi" w:eastAsia="Times New Roman" w:hAnsiTheme="minorHAnsi" w:cstheme="minorHAnsi"/>
          <w:color w:val="auto"/>
          <w:sz w:val="22"/>
          <w:szCs w:val="22"/>
          <w:lang w:eastAsia="en-AU"/>
        </w:rPr>
      </w:pPr>
      <w:r>
        <w:rPr>
          <w:rFonts w:asciiTheme="minorHAnsi" w:eastAsia="Times New Roman" w:hAnsiTheme="minorHAnsi" w:cstheme="minorHAnsi"/>
          <w:color w:val="auto"/>
          <w:sz w:val="22"/>
          <w:szCs w:val="22"/>
          <w:lang w:eastAsia="en-AU"/>
        </w:rPr>
        <w:t xml:space="preserve">2 executives, </w:t>
      </w:r>
      <w:r w:rsidR="002E334F" w:rsidRPr="006820B5">
        <w:rPr>
          <w:rFonts w:asciiTheme="minorHAnsi" w:eastAsia="Times New Roman" w:hAnsiTheme="minorHAnsi" w:cstheme="minorHAnsi"/>
          <w:color w:val="auto"/>
          <w:sz w:val="22"/>
          <w:szCs w:val="22"/>
          <w:lang w:eastAsia="en-AU"/>
        </w:rPr>
        <w:t xml:space="preserve">2 directors and </w:t>
      </w:r>
      <w:r>
        <w:rPr>
          <w:rFonts w:asciiTheme="minorHAnsi" w:eastAsia="Times New Roman" w:hAnsiTheme="minorHAnsi" w:cstheme="minorHAnsi"/>
          <w:color w:val="auto"/>
          <w:sz w:val="22"/>
          <w:szCs w:val="22"/>
          <w:lang w:eastAsia="en-AU"/>
        </w:rPr>
        <w:t xml:space="preserve">4 </w:t>
      </w:r>
      <w:r w:rsidR="002E334F" w:rsidRPr="006820B5">
        <w:rPr>
          <w:rFonts w:asciiTheme="minorHAnsi" w:eastAsia="Times New Roman" w:hAnsiTheme="minorHAnsi" w:cstheme="minorHAnsi"/>
          <w:color w:val="auto"/>
          <w:sz w:val="22"/>
          <w:szCs w:val="22"/>
          <w:lang w:eastAsia="en-AU"/>
        </w:rPr>
        <w:t xml:space="preserve">staff employed </w:t>
      </w:r>
      <w:r w:rsidR="002E334F">
        <w:rPr>
          <w:rFonts w:asciiTheme="minorHAnsi" w:eastAsia="Times New Roman" w:hAnsiTheme="minorHAnsi" w:cstheme="minorHAnsi"/>
          <w:color w:val="auto"/>
          <w:sz w:val="22"/>
          <w:szCs w:val="22"/>
          <w:lang w:eastAsia="en-AU"/>
        </w:rPr>
        <w:t>o</w:t>
      </w:r>
      <w:r w:rsidR="002E334F" w:rsidRPr="006820B5">
        <w:rPr>
          <w:rFonts w:asciiTheme="minorHAnsi" w:eastAsia="Times New Roman" w:hAnsiTheme="minorHAnsi" w:cstheme="minorHAnsi"/>
          <w:color w:val="auto"/>
          <w:sz w:val="22"/>
          <w:szCs w:val="22"/>
          <w:lang w:eastAsia="en-AU"/>
        </w:rPr>
        <w:t>n</w:t>
      </w:r>
      <w:r w:rsidR="002E334F">
        <w:rPr>
          <w:rFonts w:asciiTheme="minorHAnsi" w:eastAsia="Times New Roman" w:hAnsiTheme="minorHAnsi" w:cstheme="minorHAnsi"/>
          <w:color w:val="auto"/>
          <w:sz w:val="22"/>
          <w:szCs w:val="22"/>
          <w:lang w:eastAsia="en-AU"/>
        </w:rPr>
        <w:t xml:space="preserve"> a full-time basis.</w:t>
      </w:r>
    </w:p>
    <w:p w14:paraId="60EB93DC" w14:textId="77777777" w:rsidR="002E334F" w:rsidRPr="00320292" w:rsidRDefault="002E334F" w:rsidP="00944E45">
      <w:pPr>
        <w:pStyle w:val="Bullet"/>
        <w:numPr>
          <w:ilvl w:val="0"/>
          <w:numId w:val="0"/>
        </w:numPr>
        <w:jc w:val="both"/>
        <w:rPr>
          <w:rStyle w:val="IntenseEmphasis"/>
          <w:rFonts w:asciiTheme="majorHAnsi" w:hAnsiTheme="majorHAnsi"/>
          <w:color w:val="auto"/>
          <w:sz w:val="28"/>
        </w:rPr>
      </w:pPr>
      <w:r>
        <w:rPr>
          <w:rStyle w:val="IntenseEmphasis"/>
          <w:color w:val="auto"/>
        </w:rPr>
        <w:t>Total</w:t>
      </w:r>
    </w:p>
    <w:p w14:paraId="48944426" w14:textId="1228C9F4" w:rsidR="002E334F" w:rsidRPr="008A6E89" w:rsidRDefault="002E334F" w:rsidP="00944E45">
      <w:pPr>
        <w:pStyle w:val="Bullet"/>
        <w:spacing w:after="240"/>
        <w:jc w:val="both"/>
        <w:rPr>
          <w:rStyle w:val="IntenseEmphasis"/>
          <w:b/>
          <w:bCs/>
          <w:i w:val="0"/>
          <w:iCs w:val="0"/>
          <w:color w:val="auto"/>
        </w:rPr>
      </w:pPr>
      <w:r w:rsidRPr="000133C3">
        <w:rPr>
          <w:rFonts w:asciiTheme="minorHAnsi" w:eastAsia="Times New Roman" w:hAnsiTheme="minorHAnsi" w:cstheme="minorHAnsi"/>
          <w:color w:val="auto"/>
          <w:szCs w:val="22"/>
          <w:lang w:eastAsia="en-AU"/>
        </w:rPr>
        <w:t xml:space="preserve">We estimate the total annual impact of the </w:t>
      </w:r>
      <w:r w:rsidR="00A37814">
        <w:rPr>
          <w:rFonts w:asciiTheme="minorHAnsi" w:eastAsia="Times New Roman" w:hAnsiTheme="minorHAnsi" w:cstheme="minorHAnsi"/>
          <w:color w:val="auto"/>
          <w:szCs w:val="22"/>
          <w:lang w:eastAsia="en-AU"/>
        </w:rPr>
        <w:t xml:space="preserve">requirement on proxy advisers to </w:t>
      </w:r>
      <w:r w:rsidR="00A37814" w:rsidRPr="00A37814">
        <w:rPr>
          <w:rFonts w:asciiTheme="minorHAnsi" w:eastAsia="Times New Roman" w:hAnsiTheme="minorHAnsi" w:cstheme="minorHAnsi"/>
          <w:color w:val="auto"/>
          <w:szCs w:val="22"/>
          <w:lang w:eastAsia="en-AU"/>
        </w:rPr>
        <w:t>provide a copy of their draft report to companies for review and directing investors to the company’s response</w:t>
      </w:r>
      <w:r w:rsidRPr="006820B5">
        <w:rPr>
          <w:rFonts w:asciiTheme="minorHAnsi" w:eastAsia="Times New Roman" w:hAnsiTheme="minorHAnsi" w:cstheme="minorHAnsi"/>
          <w:color w:val="auto"/>
          <w:szCs w:val="22"/>
          <w:lang w:eastAsia="en-AU"/>
        </w:rPr>
        <w:t xml:space="preserve"> to be $</w:t>
      </w:r>
      <w:r w:rsidR="0033558F">
        <w:rPr>
          <w:rFonts w:asciiTheme="minorHAnsi" w:eastAsia="Times New Roman" w:hAnsiTheme="minorHAnsi" w:cstheme="minorHAnsi"/>
          <w:color w:val="auto"/>
          <w:szCs w:val="22"/>
          <w:lang w:eastAsia="en-AU"/>
        </w:rPr>
        <w:t>7</w:t>
      </w:r>
      <w:r>
        <w:rPr>
          <w:rFonts w:asciiTheme="minorHAnsi" w:eastAsia="Times New Roman" w:hAnsiTheme="minorHAnsi" w:cstheme="minorHAnsi"/>
          <w:color w:val="auto"/>
          <w:szCs w:val="22"/>
          <w:lang w:eastAsia="en-AU"/>
        </w:rPr>
        <w:t>.</w:t>
      </w:r>
      <w:r w:rsidR="0033558F">
        <w:rPr>
          <w:rFonts w:asciiTheme="minorHAnsi" w:eastAsia="Times New Roman" w:hAnsiTheme="minorHAnsi" w:cstheme="minorHAnsi"/>
          <w:color w:val="auto"/>
          <w:szCs w:val="22"/>
          <w:lang w:eastAsia="en-AU"/>
        </w:rPr>
        <w:t>2</w:t>
      </w:r>
      <w:r>
        <w:rPr>
          <w:rFonts w:asciiTheme="minorHAnsi" w:eastAsia="Times New Roman" w:hAnsiTheme="minorHAnsi" w:cstheme="minorHAnsi"/>
          <w:color w:val="auto"/>
          <w:szCs w:val="22"/>
          <w:lang w:eastAsia="en-AU"/>
        </w:rPr>
        <w:t> </w:t>
      </w:r>
      <w:r w:rsidRPr="006820B5">
        <w:rPr>
          <w:rFonts w:asciiTheme="minorHAnsi" w:eastAsia="Times New Roman" w:hAnsiTheme="minorHAnsi" w:cstheme="minorHAnsi"/>
          <w:color w:val="auto"/>
          <w:szCs w:val="22"/>
          <w:lang w:eastAsia="en-AU"/>
        </w:rPr>
        <w:t>million (sector-wide cost). This is comprised of an average annual cost of $</w:t>
      </w:r>
      <w:r w:rsidR="0033558F">
        <w:rPr>
          <w:rFonts w:asciiTheme="minorHAnsi" w:eastAsia="Times New Roman" w:hAnsiTheme="minorHAnsi" w:cstheme="minorHAnsi"/>
          <w:color w:val="auto"/>
          <w:szCs w:val="22"/>
          <w:lang w:eastAsia="en-AU"/>
        </w:rPr>
        <w:t xml:space="preserve">1.8 million </w:t>
      </w:r>
      <w:r>
        <w:rPr>
          <w:rStyle w:val="IntenseEmphasis"/>
          <w:i w:val="0"/>
          <w:iCs w:val="0"/>
          <w:color w:val="auto"/>
        </w:rPr>
        <w:t>to each proxy adviser.</w:t>
      </w:r>
    </w:p>
    <w:p w14:paraId="7B074EDA" w14:textId="298F6D76" w:rsidR="002E334F" w:rsidRPr="000133C3" w:rsidRDefault="003752EC" w:rsidP="00043563">
      <w:pPr>
        <w:pStyle w:val="Heading4"/>
        <w:rPr>
          <w:rStyle w:val="IntenseEmphasis"/>
          <w:rFonts w:ascii="Century Gothic" w:hAnsi="Century Gothic"/>
          <w:color w:val="1F497D" w:themeColor="text2"/>
          <w:sz w:val="22"/>
        </w:rPr>
      </w:pPr>
      <w:r w:rsidRPr="002F79E9">
        <w:rPr>
          <w:rStyle w:val="IntenseEmphasis"/>
          <w:rFonts w:ascii="Century Gothic" w:hAnsi="Century Gothic"/>
          <w:color w:val="1F497D" w:themeColor="text2"/>
          <w:sz w:val="22"/>
        </w:rPr>
        <w:t xml:space="preserve">Option 3c – </w:t>
      </w:r>
      <w:r w:rsidR="00742F85" w:rsidRPr="002F79E9">
        <w:rPr>
          <w:rStyle w:val="IntenseEmphasis"/>
          <w:rFonts w:ascii="Century Gothic" w:hAnsi="Century Gothic"/>
          <w:color w:val="1F497D" w:themeColor="text2"/>
          <w:sz w:val="22"/>
        </w:rPr>
        <w:t>Require superannuation funds to disclose more detailed information on their voting policies and actions, including explanation of rationale</w:t>
      </w:r>
      <w:r w:rsidR="00742F85" w:rsidRPr="002F79E9" w:rsidDel="00742F85">
        <w:rPr>
          <w:rStyle w:val="IntenseEmphasis"/>
          <w:rFonts w:ascii="Century Gothic" w:hAnsi="Century Gothic"/>
          <w:color w:val="1F497D" w:themeColor="text2"/>
          <w:sz w:val="22"/>
        </w:rPr>
        <w:t xml:space="preserve"> </w:t>
      </w:r>
    </w:p>
    <w:p w14:paraId="6268F45C" w14:textId="3CE133B0" w:rsidR="002E334F" w:rsidRPr="0032142B" w:rsidRDefault="002E334F" w:rsidP="00944E45">
      <w:pPr>
        <w:jc w:val="both"/>
        <w:rPr>
          <w:rStyle w:val="IntenseEmphasis"/>
          <w:rFonts w:ascii="Calibri" w:eastAsiaTheme="majorEastAsia" w:hAnsi="Calibri" w:cstheme="majorBidi"/>
          <w:i w:val="0"/>
          <w:iCs w:val="0"/>
          <w:color w:val="auto"/>
          <w:sz w:val="24"/>
        </w:rPr>
      </w:pPr>
      <w:r>
        <w:rPr>
          <w:rStyle w:val="IntenseEmphasis"/>
          <w:i w:val="0"/>
          <w:iCs w:val="0"/>
          <w:color w:val="auto"/>
        </w:rPr>
        <w:t xml:space="preserve">The same </w:t>
      </w:r>
      <w:r w:rsidRPr="00831BB5">
        <w:rPr>
          <w:rStyle w:val="IntenseEmphasis"/>
          <w:i w:val="0"/>
          <w:iCs w:val="0"/>
          <w:color w:val="auto"/>
        </w:rPr>
        <w:t>methodology</w:t>
      </w:r>
      <w:r>
        <w:rPr>
          <w:rStyle w:val="IntenseEmphasis"/>
          <w:i w:val="0"/>
          <w:iCs w:val="0"/>
          <w:color w:val="auto"/>
        </w:rPr>
        <w:t xml:space="preserve"> as in option 2</w:t>
      </w:r>
      <w:r w:rsidR="006342A1">
        <w:rPr>
          <w:rStyle w:val="IntenseEmphasis"/>
          <w:i w:val="0"/>
          <w:iCs w:val="0"/>
          <w:color w:val="auto"/>
        </w:rPr>
        <w:t>d</w:t>
      </w:r>
      <w:r>
        <w:rPr>
          <w:rStyle w:val="IntenseEmphasis"/>
          <w:i w:val="0"/>
          <w:iCs w:val="0"/>
          <w:color w:val="auto"/>
        </w:rPr>
        <w:t xml:space="preserve"> is used for option 3</w:t>
      </w:r>
      <w:r w:rsidR="006342A1">
        <w:rPr>
          <w:rStyle w:val="IntenseEmphasis"/>
          <w:i w:val="0"/>
          <w:iCs w:val="0"/>
          <w:color w:val="auto"/>
        </w:rPr>
        <w:t>c</w:t>
      </w:r>
      <w:r>
        <w:rPr>
          <w:rStyle w:val="IntenseEmphasis"/>
          <w:i w:val="0"/>
          <w:iCs w:val="0"/>
          <w:color w:val="auto"/>
        </w:rPr>
        <w:t xml:space="preserve"> as well as the following new assumptions:</w:t>
      </w:r>
    </w:p>
    <w:p w14:paraId="6F734E4D" w14:textId="77777777" w:rsidR="002E334F" w:rsidRDefault="002E334F" w:rsidP="00944E45">
      <w:pPr>
        <w:pStyle w:val="Bullet"/>
        <w:jc w:val="both"/>
        <w:rPr>
          <w:rStyle w:val="IntenseEmphasis"/>
          <w:rFonts w:asciiTheme="minorHAnsi" w:eastAsiaTheme="minorHAnsi" w:hAnsiTheme="minorHAnsi" w:cstheme="minorBidi"/>
          <w:i w:val="0"/>
          <w:color w:val="auto"/>
          <w:szCs w:val="22"/>
        </w:rPr>
      </w:pPr>
      <w:r w:rsidRPr="0032142B">
        <w:rPr>
          <w:rStyle w:val="IntenseEmphasis"/>
          <w:i w:val="0"/>
          <w:iCs w:val="0"/>
          <w:color w:val="auto"/>
        </w:rPr>
        <w:t>The disclosure of voting rationale</w:t>
      </w:r>
      <w:r>
        <w:rPr>
          <w:rStyle w:val="IntenseEmphasis"/>
          <w:i w:val="0"/>
          <w:iCs w:val="0"/>
          <w:color w:val="auto"/>
        </w:rPr>
        <w:t xml:space="preserve"> is a new requirement that </w:t>
      </w:r>
      <w:r w:rsidRPr="0032142B">
        <w:rPr>
          <w:rStyle w:val="IntenseEmphasis"/>
          <w:i w:val="0"/>
          <w:iCs w:val="0"/>
          <w:color w:val="auto"/>
        </w:rPr>
        <w:t xml:space="preserve">is expected to affect all </w:t>
      </w:r>
      <w:r>
        <w:rPr>
          <w:rStyle w:val="IntenseEmphasis"/>
          <w:i w:val="0"/>
          <w:iCs w:val="0"/>
          <w:color w:val="auto"/>
        </w:rPr>
        <w:t>149 </w:t>
      </w:r>
      <w:r w:rsidRPr="0032142B">
        <w:rPr>
          <w:rStyle w:val="IntenseEmphasis"/>
          <w:i w:val="0"/>
          <w:iCs w:val="0"/>
          <w:color w:val="auto"/>
        </w:rPr>
        <w:t xml:space="preserve">superannuation funds. </w:t>
      </w:r>
    </w:p>
    <w:p w14:paraId="358FDADB" w14:textId="77777777" w:rsidR="002E334F" w:rsidRDefault="002E334F" w:rsidP="00944E45">
      <w:pPr>
        <w:pStyle w:val="Bullet"/>
        <w:jc w:val="both"/>
        <w:rPr>
          <w:rStyle w:val="IntenseEmphasis"/>
          <w:i w:val="0"/>
          <w:iCs w:val="0"/>
          <w:color w:val="auto"/>
        </w:rPr>
      </w:pPr>
      <w:r>
        <w:rPr>
          <w:rStyle w:val="IntenseEmphasis"/>
          <w:i w:val="0"/>
          <w:iCs w:val="0"/>
          <w:color w:val="auto"/>
        </w:rPr>
        <w:t xml:space="preserve">The average superannuation fund votes on 13,900 resolutions per year. </w:t>
      </w:r>
    </w:p>
    <w:p w14:paraId="6ACBD933" w14:textId="77777777" w:rsidR="002E334F" w:rsidRDefault="002E334F" w:rsidP="00944E45">
      <w:pPr>
        <w:pStyle w:val="Bullet"/>
        <w:jc w:val="both"/>
        <w:rPr>
          <w:rStyle w:val="IntenseEmphasis"/>
          <w:i w:val="0"/>
          <w:iCs w:val="0"/>
          <w:color w:val="auto"/>
        </w:rPr>
      </w:pPr>
      <w:r>
        <w:rPr>
          <w:rStyle w:val="IntenseEmphasis"/>
          <w:i w:val="0"/>
          <w:iCs w:val="0"/>
          <w:color w:val="auto"/>
        </w:rPr>
        <w:t>The amount of time it takes to disclose the rationale is 1 minute per resolution.</w:t>
      </w:r>
    </w:p>
    <w:p w14:paraId="29586AF8" w14:textId="41D853FB" w:rsidR="002E334F" w:rsidRDefault="002E334F" w:rsidP="00944E45">
      <w:pPr>
        <w:pStyle w:val="Bullet"/>
        <w:jc w:val="both"/>
        <w:rPr>
          <w:rStyle w:val="IntenseEmphasis"/>
          <w:i w:val="0"/>
          <w:iCs w:val="0"/>
          <w:color w:val="auto"/>
        </w:rPr>
      </w:pPr>
      <w:r>
        <w:rPr>
          <w:rStyle w:val="IntenseEmphasis"/>
          <w:i w:val="0"/>
          <w:iCs w:val="0"/>
          <w:color w:val="auto"/>
        </w:rPr>
        <w:t>Therefore, e</w:t>
      </w:r>
      <w:r w:rsidRPr="0032142B">
        <w:rPr>
          <w:rStyle w:val="IntenseEmphasis"/>
          <w:i w:val="0"/>
          <w:iCs w:val="0"/>
          <w:color w:val="auto"/>
        </w:rPr>
        <w:t xml:space="preserve">ach fund is estimated to incur an ongoing cost of </w:t>
      </w:r>
      <w:r w:rsidRPr="00E00A27">
        <w:rPr>
          <w:rStyle w:val="IntenseEmphasis"/>
          <w:i w:val="0"/>
          <w:color w:val="auto"/>
        </w:rPr>
        <w:t>two staff spending 115</w:t>
      </w:r>
      <w:r>
        <w:rPr>
          <w:rStyle w:val="IntenseEmphasis"/>
          <w:i w:val="0"/>
          <w:color w:val="auto"/>
        </w:rPr>
        <w:t> </w:t>
      </w:r>
      <w:r w:rsidRPr="00E00A27">
        <w:rPr>
          <w:rStyle w:val="IntenseEmphasis"/>
          <w:i w:val="0"/>
          <w:color w:val="auto"/>
        </w:rPr>
        <w:t xml:space="preserve">hours </w:t>
      </w:r>
      <w:r w:rsidRPr="00831BB5">
        <w:rPr>
          <w:rStyle w:val="IntenseEmphasis"/>
          <w:i w:val="0"/>
          <w:iCs w:val="0"/>
          <w:color w:val="auto"/>
        </w:rPr>
        <w:t>each per year</w:t>
      </w:r>
      <w:r w:rsidRPr="0032142B">
        <w:rPr>
          <w:rStyle w:val="IntenseEmphasis"/>
          <w:i w:val="0"/>
          <w:iCs w:val="0"/>
          <w:color w:val="auto"/>
        </w:rPr>
        <w:t xml:space="preserve"> to report and disclose the voting </w:t>
      </w:r>
      <w:r>
        <w:rPr>
          <w:rStyle w:val="IntenseEmphasis"/>
          <w:i w:val="0"/>
          <w:iCs w:val="0"/>
          <w:color w:val="auto"/>
        </w:rPr>
        <w:t>recommendation and</w:t>
      </w:r>
      <w:r w:rsidRPr="0032142B">
        <w:rPr>
          <w:rStyle w:val="IntenseEmphasis"/>
          <w:i w:val="0"/>
          <w:iCs w:val="0"/>
          <w:color w:val="auto"/>
        </w:rPr>
        <w:t xml:space="preserve"> rationale.</w:t>
      </w:r>
      <w:r>
        <w:rPr>
          <w:rStyle w:val="IntenseEmphasis"/>
          <w:i w:val="0"/>
          <w:iCs w:val="0"/>
          <w:color w:val="auto"/>
        </w:rPr>
        <w:t xml:space="preserve"> </w:t>
      </w:r>
    </w:p>
    <w:p w14:paraId="3AE71347" w14:textId="2B0ACEFE" w:rsidR="002E334F" w:rsidRDefault="002E334F" w:rsidP="00944E45">
      <w:pPr>
        <w:jc w:val="both"/>
        <w:rPr>
          <w:rStyle w:val="IntenseEmphasis"/>
          <w:rFonts w:ascii="Calibri" w:eastAsiaTheme="majorEastAsia" w:hAnsi="Calibri" w:cstheme="majorBidi"/>
          <w:i w:val="0"/>
          <w:color w:val="auto"/>
          <w:szCs w:val="28"/>
        </w:rPr>
      </w:pPr>
      <w:r>
        <w:rPr>
          <w:rStyle w:val="IntenseEmphasis"/>
          <w:i w:val="0"/>
          <w:iCs w:val="0"/>
          <w:color w:val="auto"/>
        </w:rPr>
        <w:t xml:space="preserve">We estimate the total annual impact of disclosure on superannuation funds to be around </w:t>
      </w:r>
      <w:r w:rsidRPr="00993FC9">
        <w:rPr>
          <w:rStyle w:val="IntenseEmphasis"/>
          <w:i w:val="0"/>
          <w:color w:val="auto"/>
        </w:rPr>
        <w:t>$</w:t>
      </w:r>
      <w:r w:rsidR="00A57378" w:rsidRPr="00993FC9">
        <w:rPr>
          <w:rStyle w:val="IntenseEmphasis"/>
          <w:i w:val="0"/>
          <w:iCs w:val="0"/>
          <w:color w:val="auto"/>
        </w:rPr>
        <w:t>5</w:t>
      </w:r>
      <w:r w:rsidR="00A57378" w:rsidRPr="00993FC9">
        <w:rPr>
          <w:rStyle w:val="IntenseEmphasis"/>
          <w:i w:val="0"/>
          <w:color w:val="auto"/>
        </w:rPr>
        <w:t>.2</w:t>
      </w:r>
      <w:r w:rsidRPr="00993FC9">
        <w:rPr>
          <w:rStyle w:val="IntenseEmphasis"/>
          <w:i w:val="0"/>
          <w:color w:val="auto"/>
        </w:rPr>
        <w:t> million per year over ten years (sector-wide).</w:t>
      </w:r>
      <w:r>
        <w:rPr>
          <w:rStyle w:val="IntenseEmphasis"/>
          <w:i w:val="0"/>
          <w:color w:val="auto"/>
        </w:rPr>
        <w:t xml:space="preserve"> </w:t>
      </w:r>
      <w:r w:rsidRPr="00993FC9">
        <w:rPr>
          <w:rStyle w:val="IntenseEmphasis"/>
          <w:i w:val="0"/>
          <w:color w:val="auto"/>
        </w:rPr>
        <w:t xml:space="preserve"> </w:t>
      </w:r>
    </w:p>
    <w:p w14:paraId="6E1CF40A" w14:textId="67CB1406" w:rsidR="00A35D3B" w:rsidRDefault="00A35D3B" w:rsidP="002E334F">
      <w:pPr>
        <w:rPr>
          <w:rStyle w:val="IntenseEmphasis"/>
          <w:i w:val="0"/>
          <w:color w:val="auto"/>
        </w:rPr>
      </w:pPr>
    </w:p>
    <w:p w14:paraId="67E7DE42" w14:textId="77777777" w:rsidR="00DA66FD" w:rsidRDefault="00DA66FD">
      <w:pPr>
        <w:spacing w:after="200" w:line="276" w:lineRule="auto"/>
        <w:rPr>
          <w:rFonts w:ascii="Century Gothic" w:eastAsiaTheme="majorEastAsia" w:hAnsi="Century Gothic" w:cstheme="majorBidi"/>
          <w:b/>
          <w:color w:val="244061" w:themeColor="accent1" w:themeShade="80"/>
          <w:sz w:val="60"/>
        </w:rPr>
      </w:pPr>
      <w:r w:rsidRPr="000133C3">
        <w:br w:type="page"/>
      </w:r>
    </w:p>
    <w:p w14:paraId="74CC15B3" w14:textId="72775AEB" w:rsidR="00A35D3B" w:rsidRDefault="00A35D3B" w:rsidP="00A35D3B">
      <w:pPr>
        <w:pStyle w:val="Heading2"/>
      </w:pPr>
      <w:bookmarkStart w:id="182" w:name="_Toc89338545"/>
      <w:bookmarkStart w:id="183" w:name="_Toc89339805"/>
      <w:r>
        <w:t>Appendix B – Status of the RIS at each major decision point</w:t>
      </w:r>
      <w:bookmarkEnd w:id="182"/>
      <w:bookmarkEnd w:id="183"/>
    </w:p>
    <w:p w14:paraId="24EEA219" w14:textId="37484F39" w:rsidR="00A35D3B" w:rsidRPr="000133C3" w:rsidRDefault="00A35D3B" w:rsidP="00437C30">
      <w:pPr>
        <w:pStyle w:val="Heading4"/>
        <w:rPr>
          <w:rStyle w:val="IntenseEmphasis"/>
          <w:color w:val="auto"/>
          <w:szCs w:val="28"/>
        </w:rPr>
      </w:pPr>
      <w:r w:rsidRPr="00795EE0">
        <w:rPr>
          <w:rStyle w:val="IntenseEmphasis"/>
          <w:rFonts w:ascii="Century Gothic" w:hAnsi="Century Gothic"/>
          <w:i w:val="0"/>
          <w:color w:val="1F497D" w:themeColor="text2"/>
          <w:sz w:val="22"/>
        </w:rPr>
        <w:t>Decision to release a consultation paper</w:t>
      </w:r>
    </w:p>
    <w:p w14:paraId="0ABBF69F" w14:textId="623D4E5B" w:rsidR="00A35D3B" w:rsidRPr="00352128" w:rsidRDefault="00A35D3B" w:rsidP="00944E45">
      <w:pPr>
        <w:jc w:val="both"/>
        <w:rPr>
          <w:rStyle w:val="IntenseEmphasis"/>
          <w:rFonts w:ascii="Calibri" w:eastAsiaTheme="majorEastAsia" w:hAnsi="Calibri" w:cstheme="majorBidi"/>
          <w:i w:val="0"/>
          <w:iCs w:val="0"/>
          <w:color w:val="auto"/>
          <w:sz w:val="24"/>
          <w:szCs w:val="28"/>
        </w:rPr>
      </w:pPr>
      <w:r w:rsidRPr="00352128">
        <w:rPr>
          <w:rStyle w:val="IntenseEmphasis"/>
          <w:rFonts w:ascii="Calibri" w:eastAsiaTheme="majorEastAsia" w:hAnsi="Calibri" w:cstheme="majorBidi"/>
          <w:i w:val="0"/>
          <w:iCs w:val="0"/>
          <w:color w:val="auto"/>
          <w:szCs w:val="28"/>
        </w:rPr>
        <w:t xml:space="preserve">A consultation paper was released on 30 April 2021, inviting submissions from stakeholders until </w:t>
      </w:r>
      <w:r w:rsidR="00EE5097" w:rsidRPr="00352128">
        <w:rPr>
          <w:rStyle w:val="IntenseEmphasis"/>
          <w:rFonts w:ascii="Calibri" w:eastAsiaTheme="majorEastAsia" w:hAnsi="Calibri" w:cstheme="majorBidi"/>
          <w:i w:val="0"/>
          <w:iCs w:val="0"/>
          <w:color w:val="auto"/>
          <w:szCs w:val="28"/>
        </w:rPr>
        <w:t>4</w:t>
      </w:r>
      <w:r w:rsidR="00EE5097">
        <w:rPr>
          <w:rStyle w:val="IntenseEmphasis"/>
          <w:rFonts w:ascii="Calibri" w:eastAsiaTheme="majorEastAsia" w:hAnsi="Calibri" w:cstheme="majorBidi"/>
          <w:i w:val="0"/>
          <w:iCs w:val="0"/>
          <w:color w:val="auto"/>
          <w:szCs w:val="28"/>
        </w:rPr>
        <w:t> </w:t>
      </w:r>
      <w:r w:rsidRPr="00352128">
        <w:rPr>
          <w:rStyle w:val="IntenseEmphasis"/>
          <w:rFonts w:ascii="Calibri" w:eastAsiaTheme="majorEastAsia" w:hAnsi="Calibri" w:cstheme="majorBidi"/>
          <w:i w:val="0"/>
          <w:iCs w:val="0"/>
          <w:color w:val="auto"/>
          <w:szCs w:val="28"/>
        </w:rPr>
        <w:t xml:space="preserve">June 2021. The draft RIS had not been reviewed by the Office of Best Practice Regulation at the time of releasing the consultation paper.  </w:t>
      </w:r>
    </w:p>
    <w:p w14:paraId="48400DB0" w14:textId="77777777" w:rsidR="00A35D3B" w:rsidRPr="000133C3" w:rsidRDefault="00A35D3B" w:rsidP="00043563">
      <w:pPr>
        <w:pStyle w:val="Heading4"/>
        <w:rPr>
          <w:rStyle w:val="IntenseEmphasis"/>
          <w:color w:val="auto"/>
          <w:szCs w:val="28"/>
        </w:rPr>
      </w:pPr>
      <w:r w:rsidRPr="00795EE0">
        <w:rPr>
          <w:rStyle w:val="IntenseEmphasis"/>
          <w:rFonts w:ascii="Century Gothic" w:hAnsi="Century Gothic"/>
          <w:i w:val="0"/>
          <w:color w:val="1F497D" w:themeColor="text2"/>
          <w:sz w:val="22"/>
        </w:rPr>
        <w:t>Final policy decisions and introduction of legislation</w:t>
      </w:r>
    </w:p>
    <w:p w14:paraId="5C59EAFC" w14:textId="435180EB" w:rsidR="00A35D3B" w:rsidRPr="00352128" w:rsidRDefault="00A35D3B" w:rsidP="00944E45">
      <w:pPr>
        <w:jc w:val="both"/>
        <w:rPr>
          <w:rStyle w:val="IntenseEmphasis"/>
          <w:rFonts w:ascii="Calibri" w:eastAsiaTheme="majorEastAsia" w:hAnsi="Calibri" w:cstheme="majorBidi"/>
          <w:i w:val="0"/>
          <w:iCs w:val="0"/>
          <w:color w:val="auto"/>
          <w:sz w:val="24"/>
          <w:szCs w:val="28"/>
        </w:rPr>
      </w:pPr>
      <w:r w:rsidRPr="00352128">
        <w:rPr>
          <w:rStyle w:val="IntenseEmphasis"/>
          <w:rFonts w:ascii="Calibri" w:eastAsiaTheme="majorEastAsia" w:hAnsi="Calibri" w:cstheme="majorBidi"/>
          <w:i w:val="0"/>
          <w:iCs w:val="0"/>
          <w:color w:val="auto"/>
          <w:szCs w:val="28"/>
        </w:rPr>
        <w:t xml:space="preserve">This RIS has been prepared following the consultation, prior to the Treasurer making a final decision regarding legislation to implement reforms.   </w:t>
      </w:r>
    </w:p>
    <w:p w14:paraId="142C6835" w14:textId="77777777" w:rsidR="00A35D3B" w:rsidRPr="00A35D3B" w:rsidRDefault="00A35D3B" w:rsidP="004F3253">
      <w:pPr>
        <w:pStyle w:val="OutlineNumbered1"/>
        <w:numPr>
          <w:ilvl w:val="0"/>
          <w:numId w:val="0"/>
        </w:numPr>
        <w:ind w:left="756" w:hanging="756"/>
      </w:pPr>
    </w:p>
    <w:sectPr w:rsidR="00A35D3B" w:rsidRPr="00A35D3B" w:rsidSect="00D94EE3">
      <w:footerReference w:type="default" r:id="rId20"/>
      <w:type w:val="oddPage"/>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565FA" w14:textId="77777777" w:rsidR="000F7FCB" w:rsidRDefault="000F7FCB" w:rsidP="00D94EE3">
      <w:pPr>
        <w:spacing w:after="0"/>
      </w:pPr>
      <w:r>
        <w:separator/>
      </w:r>
    </w:p>
  </w:endnote>
  <w:endnote w:type="continuationSeparator" w:id="0">
    <w:p w14:paraId="2CE52E27" w14:textId="77777777" w:rsidR="000F7FCB" w:rsidRDefault="000F7FCB" w:rsidP="00D94EE3">
      <w:pPr>
        <w:spacing w:after="0"/>
      </w:pPr>
      <w:r>
        <w:continuationSeparator/>
      </w:r>
    </w:p>
  </w:endnote>
  <w:endnote w:type="continuationNotice" w:id="1">
    <w:p w14:paraId="78FA8B20" w14:textId="77777777" w:rsidR="000F7FCB" w:rsidRDefault="000F7F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aleway">
    <w:altName w:val="Times New Roman"/>
    <w:charset w:val="00"/>
    <w:family w:val="auto"/>
    <w:pitch w:val="variable"/>
    <w:sig w:usb0="00000001"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82B58" w14:textId="77777777" w:rsidR="00202C87" w:rsidRDefault="0020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1610" w14:textId="77777777" w:rsidR="000D6747" w:rsidRDefault="000D6747" w:rsidP="000B05F2">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413E2" w14:textId="77777777" w:rsidR="00202C87" w:rsidRDefault="00202C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743617"/>
      <w:docPartObj>
        <w:docPartGallery w:val="Page Numbers (Bottom of Page)"/>
        <w:docPartUnique/>
      </w:docPartObj>
    </w:sdtPr>
    <w:sdtEndPr>
      <w:rPr>
        <w:noProof/>
      </w:rPr>
    </w:sdtEndPr>
    <w:sdtContent>
      <w:p w14:paraId="0E2C0DE6" w14:textId="379C8264" w:rsidR="000D6747" w:rsidRDefault="000D6747" w:rsidP="00D94EE3">
        <w:pPr>
          <w:pStyle w:val="Footer"/>
        </w:pPr>
        <w:r>
          <w:fldChar w:fldCharType="begin"/>
        </w:r>
        <w:r>
          <w:instrText xml:space="preserve"> PAGE   \* MERGEFORMAT </w:instrText>
        </w:r>
        <w:r>
          <w:fldChar w:fldCharType="separate"/>
        </w:r>
        <w:r w:rsidR="009C1118">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AF68A" w14:textId="77777777" w:rsidR="000F7FCB" w:rsidRDefault="000F7FCB" w:rsidP="00D94EE3">
      <w:pPr>
        <w:spacing w:after="0"/>
      </w:pPr>
      <w:r>
        <w:separator/>
      </w:r>
    </w:p>
  </w:footnote>
  <w:footnote w:type="continuationSeparator" w:id="0">
    <w:p w14:paraId="12D39DDA" w14:textId="77777777" w:rsidR="000F7FCB" w:rsidRDefault="000F7FCB" w:rsidP="00D94EE3">
      <w:pPr>
        <w:spacing w:after="0"/>
      </w:pPr>
      <w:r>
        <w:continuationSeparator/>
      </w:r>
    </w:p>
  </w:footnote>
  <w:footnote w:type="continuationNotice" w:id="1">
    <w:p w14:paraId="5B185500" w14:textId="77777777" w:rsidR="000F7FCB" w:rsidRDefault="000F7FCB">
      <w:pPr>
        <w:spacing w:after="0"/>
      </w:pPr>
    </w:p>
  </w:footnote>
  <w:footnote w:id="2">
    <w:p w14:paraId="01E005EC" w14:textId="77777777" w:rsidR="000D6747" w:rsidRPr="00414614" w:rsidRDefault="000D6747" w:rsidP="008E2079">
      <w:pPr>
        <w:pStyle w:val="FootnoteText"/>
        <w:rPr>
          <w:rFonts w:cstheme="minorHAnsi"/>
        </w:rPr>
      </w:pPr>
      <w:r w:rsidRPr="00414614">
        <w:rPr>
          <w:rStyle w:val="FootnoteReference"/>
          <w:rFonts w:cstheme="minorHAnsi"/>
        </w:rPr>
        <w:footnoteRef/>
      </w:r>
      <w:r w:rsidRPr="00414614">
        <w:rPr>
          <w:rFonts w:cstheme="minorHAnsi"/>
        </w:rPr>
        <w:t xml:space="preserve"> Orient Capital, </w:t>
      </w:r>
      <w:r w:rsidRPr="00414614">
        <w:rPr>
          <w:rFonts w:cstheme="minorHAnsi"/>
          <w:i/>
          <w:iCs/>
        </w:rPr>
        <w:t xml:space="preserve">Understanding share ownership trends in Australia, </w:t>
      </w:r>
      <w:r w:rsidRPr="00414614">
        <w:rPr>
          <w:rFonts w:cstheme="minorHAnsi"/>
        </w:rPr>
        <w:t>2019</w:t>
      </w:r>
      <w:r>
        <w:rPr>
          <w:rFonts w:cstheme="minorHAnsi"/>
        </w:rPr>
        <w:t xml:space="preserve"> &lt;</w:t>
      </w:r>
      <w:hyperlink r:id="rId1" w:history="1">
        <w:r w:rsidRPr="006646EB">
          <w:rPr>
            <w:rStyle w:val="Hyperlink"/>
            <w:rFonts w:cstheme="minorHAnsi"/>
          </w:rPr>
          <w:t>https://www.linkgroup.com/docs/OC_Understanding_Ownership_Trends_in_Australia.pdf</w:t>
        </w:r>
      </w:hyperlink>
      <w:r>
        <w:rPr>
          <w:rFonts w:cstheme="minorHAnsi"/>
        </w:rPr>
        <w:t xml:space="preserve">&gt; </w:t>
      </w:r>
    </w:p>
  </w:footnote>
  <w:footnote w:id="3">
    <w:p w14:paraId="3967F4F5" w14:textId="77777777" w:rsidR="000D6747" w:rsidRDefault="000D6747" w:rsidP="008E2079">
      <w:pPr>
        <w:pStyle w:val="FootnoteText"/>
      </w:pPr>
      <w:r w:rsidRPr="00414614">
        <w:rPr>
          <w:rStyle w:val="FootnoteReference"/>
          <w:rFonts w:cstheme="minorHAnsi"/>
        </w:rPr>
        <w:footnoteRef/>
      </w:r>
      <w:r w:rsidRPr="00414614">
        <w:rPr>
          <w:rFonts w:cstheme="minorHAnsi"/>
        </w:rPr>
        <w:t xml:space="preserve"> </w:t>
      </w:r>
      <w:r w:rsidRPr="006C616F">
        <w:rPr>
          <w:rFonts w:cstheme="minorHAnsi"/>
        </w:rPr>
        <w:t xml:space="preserve">APRA quarterly superannuation performance statistics, June 2021 </w:t>
      </w:r>
      <w:r>
        <w:rPr>
          <w:rFonts w:cstheme="minorHAnsi"/>
        </w:rPr>
        <w:t>&lt;</w:t>
      </w:r>
      <w:r w:rsidRPr="006A74EF">
        <w:t xml:space="preserve"> </w:t>
      </w:r>
      <w:hyperlink r:id="rId2" w:history="1">
        <w:r w:rsidRPr="006646EB">
          <w:rPr>
            <w:rStyle w:val="Hyperlink"/>
            <w:rFonts w:cstheme="minorHAnsi"/>
          </w:rPr>
          <w:t>https://www.apra.gov.au/quarterly-superannuation-statistics</w:t>
        </w:r>
      </w:hyperlink>
      <w:r>
        <w:rPr>
          <w:rFonts w:cstheme="minorHAnsi"/>
        </w:rPr>
        <w:t xml:space="preserve">&gt; </w:t>
      </w:r>
      <w:r w:rsidRPr="006C616F">
        <w:rPr>
          <w:rFonts w:cstheme="minorHAnsi"/>
        </w:rPr>
        <w:t>and ASX Historical Market Statistics, June 2021</w:t>
      </w:r>
      <w:r>
        <w:rPr>
          <w:rFonts w:cstheme="minorHAnsi"/>
        </w:rPr>
        <w:t xml:space="preserve"> &lt;</w:t>
      </w:r>
      <w:hyperlink r:id="rId3" w:history="1">
        <w:r w:rsidRPr="006646EB">
          <w:rPr>
            <w:rStyle w:val="Hyperlink"/>
            <w:rFonts w:cstheme="minorHAnsi"/>
          </w:rPr>
          <w:t>https://www2.asx.com.au/about/market-statistics/historical-market-statistics</w:t>
        </w:r>
      </w:hyperlink>
      <w:r>
        <w:rPr>
          <w:rFonts w:cstheme="minorHAnsi"/>
        </w:rPr>
        <w:t xml:space="preserve">&gt; </w:t>
      </w:r>
    </w:p>
  </w:footnote>
  <w:footnote w:id="4">
    <w:p w14:paraId="1538B0F3" w14:textId="77777777" w:rsidR="000D6747" w:rsidRDefault="000D6747" w:rsidP="0085636E">
      <w:pPr>
        <w:pStyle w:val="FootnoteText"/>
      </w:pPr>
      <w:r>
        <w:rPr>
          <w:rStyle w:val="FootnoteReference"/>
        </w:rPr>
        <w:footnoteRef/>
      </w:r>
      <w:r>
        <w:t xml:space="preserve"> Australian Centre for Corporate Responsibility, </w:t>
      </w:r>
      <w:r w:rsidRPr="001177D5">
        <w:rPr>
          <w:i/>
          <w:iCs/>
        </w:rPr>
        <w:t>Super Votes: How Australia’s largest superannuation funds voted on ESG resolutions in 2020</w:t>
      </w:r>
      <w:r>
        <w:t>, September 2021 &lt;</w:t>
      </w:r>
      <w:hyperlink r:id="rId4" w:history="1">
        <w:r w:rsidRPr="006646EB">
          <w:rPr>
            <w:rStyle w:val="Hyperlink"/>
          </w:rPr>
          <w:t>https://www.accr.org.au/downloads/accr-supervotes-202109-final-5.pdf</w:t>
        </w:r>
      </w:hyperlink>
      <w:r>
        <w:t xml:space="preserve">&gt; </w:t>
      </w:r>
    </w:p>
  </w:footnote>
  <w:footnote w:id="5">
    <w:p w14:paraId="70A9B1D3" w14:textId="77777777" w:rsidR="000D6747" w:rsidRPr="00414614" w:rsidRDefault="000D6747" w:rsidP="00E77603">
      <w:pPr>
        <w:pStyle w:val="FootnoteText"/>
        <w:rPr>
          <w:rFonts w:cstheme="minorHAnsi"/>
        </w:rPr>
      </w:pPr>
      <w:r w:rsidRPr="00414614">
        <w:rPr>
          <w:rStyle w:val="FootnoteReference"/>
          <w:rFonts w:cstheme="minorHAnsi"/>
        </w:rPr>
        <w:footnoteRef/>
      </w:r>
      <w:r w:rsidRPr="00414614">
        <w:rPr>
          <w:rFonts w:cstheme="minorHAnsi"/>
        </w:rPr>
        <w:t xml:space="preserve"> OECD, </w:t>
      </w:r>
      <w:r w:rsidRPr="001177D5">
        <w:rPr>
          <w:rFonts w:cstheme="minorHAnsi"/>
          <w:i/>
          <w:iCs/>
        </w:rPr>
        <w:t>Investment governance and the integration of environmental, social and governance factors</w:t>
      </w:r>
      <w:r w:rsidRPr="00414614">
        <w:rPr>
          <w:rFonts w:cstheme="minorHAnsi"/>
        </w:rPr>
        <w:t xml:space="preserve">, </w:t>
      </w:r>
      <w:r>
        <w:rPr>
          <w:rFonts w:cstheme="minorHAnsi"/>
        </w:rPr>
        <w:t>2017, 23-24 &lt;</w:t>
      </w:r>
      <w:hyperlink r:id="rId5" w:history="1">
        <w:r w:rsidRPr="006646EB">
          <w:rPr>
            <w:rStyle w:val="Hyperlink"/>
            <w:rFonts w:cstheme="minorHAnsi"/>
          </w:rPr>
          <w:t>https://www.oecd.org/finance/Investment-Governance-Integration-ESG-Factors.pdf</w:t>
        </w:r>
      </w:hyperlink>
      <w:r>
        <w:rPr>
          <w:rFonts w:cstheme="minorHAnsi"/>
        </w:rPr>
        <w:t xml:space="preserve">&gt; </w:t>
      </w:r>
    </w:p>
  </w:footnote>
  <w:footnote w:id="6">
    <w:p w14:paraId="72DD4BEE" w14:textId="77777777" w:rsidR="000D6747" w:rsidRDefault="000D6747" w:rsidP="0078286A">
      <w:pPr>
        <w:pStyle w:val="FootnoteText"/>
      </w:pPr>
      <w:r>
        <w:rPr>
          <w:rStyle w:val="FootnoteReference"/>
        </w:rPr>
        <w:footnoteRef/>
      </w:r>
      <w:r>
        <w:t xml:space="preserve"> Investor stewardship refers to engagement with public companies to promote corporate governance practices that are consistent with encouraging long-term value creation for shareholders in the company. See for example:</w:t>
      </w:r>
      <w:r w:rsidRPr="002D0166">
        <w:rPr>
          <w:rFonts w:cstheme="minorHAnsi"/>
        </w:rPr>
        <w:t xml:space="preserve"> Harvard Law School Forum on Corporate Governance, </w:t>
      </w:r>
      <w:r w:rsidRPr="002D0166">
        <w:rPr>
          <w:rFonts w:cstheme="minorHAnsi"/>
          <w:i/>
          <w:iCs/>
        </w:rPr>
        <w:t>The Investment Stewardship Ecosystem</w:t>
      </w:r>
      <w:r w:rsidRPr="002D0166">
        <w:rPr>
          <w:rFonts w:cstheme="minorHAnsi"/>
        </w:rPr>
        <w:t>, 2018</w:t>
      </w:r>
    </w:p>
  </w:footnote>
  <w:footnote w:id="7">
    <w:p w14:paraId="4DFFD1FA" w14:textId="7A999335" w:rsidR="000D6747" w:rsidRDefault="000D6747" w:rsidP="007C2E5D">
      <w:pPr>
        <w:pStyle w:val="FootnoteText"/>
      </w:pPr>
      <w:r>
        <w:rPr>
          <w:rStyle w:val="FootnoteReference"/>
        </w:rPr>
        <w:footnoteRef/>
      </w:r>
      <w:r>
        <w:t xml:space="preserve"> Financial Reporting Council, </w:t>
      </w:r>
      <w:r>
        <w:rPr>
          <w:i/>
          <w:iCs/>
        </w:rPr>
        <w:t>Feedback Statement; Consulting on a revised UK Stewardship Code</w:t>
      </w:r>
      <w:r>
        <w:t xml:space="preserve">, October 2019, page 10 </w:t>
      </w:r>
      <w:hyperlink r:id="rId6" w:history="1">
        <w:r w:rsidRPr="00401F16">
          <w:rPr>
            <w:rStyle w:val="Hyperlink"/>
          </w:rPr>
          <w:t>https://www.frc.org.uk/getattachment/2912476c-d183-46bd-a86e-dfb024f694ad/191023-Feedback-Statement-Consultation-on-revised-Stewardship-Code-FINAL.pdf</w:t>
        </w:r>
      </w:hyperlink>
    </w:p>
  </w:footnote>
  <w:footnote w:id="8">
    <w:p w14:paraId="04EF0C25" w14:textId="56D69E9C" w:rsidR="000D6747" w:rsidRDefault="000D6747" w:rsidP="00D27953">
      <w:pPr>
        <w:pStyle w:val="FootnoteText"/>
      </w:pPr>
      <w:r>
        <w:rPr>
          <w:rStyle w:val="FootnoteReference"/>
        </w:rPr>
        <w:footnoteRef/>
      </w:r>
      <w:r>
        <w:t xml:space="preserve"> Financial Reporting Council, </w:t>
      </w:r>
      <w:r w:rsidRPr="00494559">
        <w:rPr>
          <w:i/>
          <w:iCs/>
        </w:rPr>
        <w:t>The UK Stewardship Code 2020</w:t>
      </w:r>
      <w:r>
        <w:rPr>
          <w:i/>
          <w:iCs/>
        </w:rPr>
        <w:t xml:space="preserve">, </w:t>
      </w:r>
      <w:r>
        <w:t xml:space="preserve">October 2019 </w:t>
      </w:r>
      <w:r>
        <w:rPr>
          <w:i/>
          <w:iCs/>
        </w:rPr>
        <w:t>&lt;</w:t>
      </w:r>
      <w:hyperlink r:id="rId7" w:history="1">
        <w:r w:rsidRPr="0034702E">
          <w:rPr>
            <w:rStyle w:val="Hyperlink"/>
          </w:rPr>
          <w:t>https://www.frc.org.uk/getattachment/5aae591d-d9d3-4cf4-814a-d14e156a1d87/Stewardship-Code_Dec-19-Final-Corrected.pdf</w:t>
        </w:r>
      </w:hyperlink>
      <w:r>
        <w:t xml:space="preserve">&gt; </w:t>
      </w:r>
    </w:p>
  </w:footnote>
  <w:footnote w:id="9">
    <w:p w14:paraId="1C7B64DA" w14:textId="70B16292" w:rsidR="000D6747" w:rsidRDefault="000D6747" w:rsidP="00E848A0">
      <w:pPr>
        <w:pStyle w:val="FootnoteText"/>
      </w:pPr>
      <w:r>
        <w:rPr>
          <w:rStyle w:val="FootnoteReference"/>
        </w:rPr>
        <w:footnoteRef/>
      </w:r>
      <w:r>
        <w:t xml:space="preserve"> State Street Global Advisors, </w:t>
      </w:r>
      <w:r w:rsidRPr="007D54B2">
        <w:rPr>
          <w:i/>
          <w:iCs/>
        </w:rPr>
        <w:t>Statement on the UK Stewardship Code</w:t>
      </w:r>
      <w:r>
        <w:t>, April 2019, page 1, &lt;</w:t>
      </w:r>
      <w:hyperlink r:id="rId8" w:history="1">
        <w:r w:rsidRPr="009F4DBB">
          <w:rPr>
            <w:rStyle w:val="Hyperlink"/>
          </w:rPr>
          <w:t>https://www.ssga.com/library-content/pdfs/ic/statement-on-the-uk-stewardship-code.pdf</w:t>
        </w:r>
      </w:hyperlink>
      <w:r>
        <w:t xml:space="preserve">&gt; </w:t>
      </w:r>
    </w:p>
  </w:footnote>
  <w:footnote w:id="10">
    <w:p w14:paraId="3AB570AC" w14:textId="15F05119" w:rsidR="000D6747" w:rsidRDefault="000D6747" w:rsidP="001C67EC">
      <w:pPr>
        <w:pStyle w:val="FootnoteText"/>
      </w:pPr>
      <w:r>
        <w:rPr>
          <w:rStyle w:val="FootnoteReference"/>
        </w:rPr>
        <w:footnoteRef/>
      </w:r>
      <w:r>
        <w:t xml:space="preserve"> Financial Reporting Council (n 6)</w:t>
      </w:r>
    </w:p>
  </w:footnote>
  <w:footnote w:id="11">
    <w:p w14:paraId="3A2C8CF9" w14:textId="3547EE13" w:rsidR="000D6747" w:rsidRDefault="000D6747">
      <w:pPr>
        <w:pStyle w:val="FootnoteText"/>
      </w:pPr>
      <w:r>
        <w:rPr>
          <w:rStyle w:val="FootnoteReference"/>
        </w:rPr>
        <w:footnoteRef/>
      </w:r>
      <w:r>
        <w:t xml:space="preserve"> Securities and Exchange Board of India, </w:t>
      </w:r>
      <w:r w:rsidRPr="007D54B2">
        <w:rPr>
          <w:i/>
        </w:rPr>
        <w:t>Procedural Guidelines for Proxy Advisors</w:t>
      </w:r>
      <w:r>
        <w:t>, 3 August 2020 &lt;</w:t>
      </w:r>
      <w:hyperlink r:id="rId9" w:history="1">
        <w:r w:rsidRPr="0034702E">
          <w:rPr>
            <w:rStyle w:val="Hyperlink"/>
          </w:rPr>
          <w:t>https://www.sebi.gov.in/legal/circulars/aug-2020/procedural-guidelines-for-proxy-advisors_47250.html</w:t>
        </w:r>
      </w:hyperlink>
      <w:r>
        <w:t xml:space="preserve">&gt; </w:t>
      </w:r>
    </w:p>
  </w:footnote>
  <w:footnote w:id="12">
    <w:p w14:paraId="7868040E" w14:textId="2A2C89D4" w:rsidR="000D6747" w:rsidRDefault="000D6747">
      <w:pPr>
        <w:pStyle w:val="FootnoteText"/>
      </w:pPr>
      <w:r>
        <w:rPr>
          <w:rStyle w:val="FootnoteReference"/>
        </w:rPr>
        <w:footnoteRef/>
      </w:r>
      <w:r>
        <w:t xml:space="preserve"> Capital Markets Modernization Taskforce, </w:t>
      </w:r>
      <w:r>
        <w:rPr>
          <w:i/>
          <w:iCs/>
        </w:rPr>
        <w:t>Final Report</w:t>
      </w:r>
      <w:r>
        <w:t>, January 2021 &lt;</w:t>
      </w:r>
      <w:hyperlink r:id="rId10" w:history="1">
        <w:r w:rsidRPr="0034702E">
          <w:rPr>
            <w:rStyle w:val="Hyperlink"/>
          </w:rPr>
          <w:t>https://files.ontario.ca/books/mof-capital-markets-modernization-taskforce-final-report-en-2021-01-22-v2.pdf</w:t>
        </w:r>
      </w:hyperlink>
      <w:r>
        <w:t xml:space="preserve">&gt; </w:t>
      </w:r>
    </w:p>
  </w:footnote>
  <w:footnote w:id="13">
    <w:p w14:paraId="04609A24" w14:textId="4C29521E" w:rsidR="000D6747" w:rsidRDefault="000D6747">
      <w:pPr>
        <w:pStyle w:val="FootnoteText"/>
      </w:pPr>
      <w:r>
        <w:rPr>
          <w:rStyle w:val="FootnoteReference"/>
        </w:rPr>
        <w:footnoteRef/>
      </w:r>
      <w:r>
        <w:t xml:space="preserve"> </w:t>
      </w:r>
      <w:proofErr w:type="spellStart"/>
      <w:r>
        <w:t>Roisman</w:t>
      </w:r>
      <w:proofErr w:type="spellEnd"/>
      <w:r>
        <w:t xml:space="preserve">, E, </w:t>
      </w:r>
      <w:r>
        <w:rPr>
          <w:i/>
          <w:iCs/>
        </w:rPr>
        <w:t>Too important to regulate? Rolling back investor protections on proxy voting advice</w:t>
      </w:r>
      <w:r>
        <w:t xml:space="preserve">, 17 November 2021, </w:t>
      </w:r>
      <w:hyperlink r:id="rId11" w:history="1">
        <w:r w:rsidRPr="009F4DBB">
          <w:rPr>
            <w:rStyle w:val="Hyperlink"/>
          </w:rPr>
          <w:t>https://www.sec.gov/news/statement/roisman-proxy-advice-20211117</w:t>
        </w:r>
      </w:hyperlink>
      <w:r>
        <w:t xml:space="preserve"> </w:t>
      </w:r>
    </w:p>
  </w:footnote>
  <w:footnote w:id="14">
    <w:p w14:paraId="35DAF303" w14:textId="733A1856" w:rsidR="000D6747" w:rsidRPr="0022370E" w:rsidRDefault="000D6747" w:rsidP="0022370E">
      <w:pPr>
        <w:pStyle w:val="Heading1"/>
        <w:shd w:val="clear" w:color="auto" w:fill="FFFFFF"/>
        <w:spacing w:before="0" w:after="150"/>
        <w:textAlignment w:val="baseline"/>
        <w:rPr>
          <w:rFonts w:ascii="Raleway" w:hAnsi="Raleway"/>
          <w:color w:val="6F7479"/>
          <w:sz w:val="58"/>
          <w:szCs w:val="58"/>
        </w:rPr>
      </w:pPr>
      <w:r w:rsidRPr="0022370E">
        <w:rPr>
          <w:rStyle w:val="FootnoteReference"/>
          <w:b w:val="0"/>
          <w:bCs w:val="0"/>
          <w:color w:val="auto"/>
          <w:sz w:val="22"/>
          <w:szCs w:val="22"/>
        </w:rPr>
        <w:footnoteRef/>
      </w:r>
      <w:r>
        <w:t xml:space="preserve"> </w:t>
      </w:r>
      <w:r w:rsidRPr="0022370E">
        <w:rPr>
          <w:rFonts w:asciiTheme="minorHAnsi" w:hAnsiTheme="minorHAnsi" w:cstheme="minorHAnsi"/>
          <w:b w:val="0"/>
          <w:bCs w:val="0"/>
          <w:color w:val="auto"/>
          <w:sz w:val="20"/>
          <w:szCs w:val="20"/>
        </w:rPr>
        <w:t xml:space="preserve">Securities and Exchange Commission, SEC Adopts Rule Amendments to Provide Investors Using Proxy Voting Advice More Transparent, Accurate and Complete Information, June 2020, </w:t>
      </w:r>
      <w:hyperlink r:id="rId12" w:history="1">
        <w:r w:rsidRPr="00810783">
          <w:rPr>
            <w:rStyle w:val="Hyperlink"/>
            <w:rFonts w:asciiTheme="minorHAnsi" w:hAnsiTheme="minorHAnsi" w:cstheme="minorHAnsi"/>
            <w:b w:val="0"/>
            <w:bCs w:val="0"/>
            <w:sz w:val="20"/>
            <w:szCs w:val="20"/>
          </w:rPr>
          <w:t>https://www.sec.gov/news/press-release/2020-161</w:t>
        </w:r>
      </w:hyperlink>
      <w:r>
        <w:rPr>
          <w:rFonts w:asciiTheme="minorHAnsi" w:hAnsiTheme="minorHAnsi" w:cstheme="minorHAnsi"/>
          <w:b w:val="0"/>
          <w:bCs w:val="0"/>
          <w:color w:val="auto"/>
          <w:sz w:val="20"/>
          <w:szCs w:val="20"/>
        </w:rPr>
        <w:t xml:space="preserve"> </w:t>
      </w:r>
    </w:p>
  </w:footnote>
  <w:footnote w:id="15">
    <w:p w14:paraId="078C84E6" w14:textId="77777777" w:rsidR="000D6747" w:rsidRDefault="000D6747" w:rsidP="0085711D">
      <w:pPr>
        <w:pStyle w:val="FootnoteText"/>
      </w:pPr>
      <w:r>
        <w:rPr>
          <w:rStyle w:val="FootnoteReference"/>
        </w:rPr>
        <w:footnoteRef/>
      </w:r>
      <w:r>
        <w:t xml:space="preserve"> Submissions of the US reform are available here: </w:t>
      </w:r>
      <w:hyperlink r:id="rId13" w:history="1">
        <w:r w:rsidRPr="009F4DBB">
          <w:rPr>
            <w:rStyle w:val="Hyperlink"/>
          </w:rPr>
          <w:t>https://www.sec.gov/comments/s7-22-19/s72219.htm</w:t>
        </w:r>
      </w:hyperlink>
      <w:r>
        <w:t xml:space="preserve"> </w:t>
      </w:r>
    </w:p>
  </w:footnote>
  <w:footnote w:id="16">
    <w:p w14:paraId="40CBB6B9" w14:textId="70546158" w:rsidR="000D6747" w:rsidRDefault="000D6747" w:rsidP="00D76C3B">
      <w:pPr>
        <w:pStyle w:val="FootnoteText"/>
      </w:pPr>
      <w:r>
        <w:rPr>
          <w:rStyle w:val="FootnoteReference"/>
        </w:rPr>
        <w:footnoteRef/>
      </w:r>
      <w:r>
        <w:t xml:space="preserve"> </w:t>
      </w:r>
      <w:r>
        <w:rPr>
          <w:rFonts w:ascii="Calibri" w:hAnsi="Calibri" w:cs="Calibri"/>
        </w:rPr>
        <w:t xml:space="preserve">Evidence to House of Representatives Standing Committee on Economics, Inquiry into common ownership and capital concentration in Australia, Canberra, 22 September 2021, p. 29 (Edward John, Executive Manager, Governance, Engagement and Policy, Australian Council of Superannuation Investors) </w:t>
      </w:r>
    </w:p>
  </w:footnote>
  <w:footnote w:id="17">
    <w:p w14:paraId="142F4914" w14:textId="4623056A" w:rsidR="000D6747" w:rsidRPr="008417C9" w:rsidRDefault="000D6747" w:rsidP="003538EB">
      <w:pPr>
        <w:pStyle w:val="FootnoteText"/>
      </w:pPr>
      <w:r>
        <w:rPr>
          <w:rStyle w:val="FootnoteReference"/>
        </w:rPr>
        <w:footnoteRef/>
      </w:r>
      <w:r>
        <w:t xml:space="preserve"> Australian Institute of Company Directors, </w:t>
      </w:r>
      <w:r>
        <w:rPr>
          <w:i/>
          <w:iCs/>
        </w:rPr>
        <w:t>Submission to Treasury Consultation on Greater Transparency of Proxy Advice</w:t>
      </w:r>
      <w:r>
        <w:t>, June 2021, p. 4 &lt;</w:t>
      </w:r>
      <w:hyperlink r:id="rId14" w:history="1">
        <w:r w:rsidRPr="009F4DBB">
          <w:rPr>
            <w:rStyle w:val="Hyperlink"/>
          </w:rPr>
          <w:t>https://aicd.companydirectors.com.au/-/media/cd2/resources/advocacy/policy/pdf/2021/aicd_proxyadvicesubmission030621-(002).ashx</w:t>
        </w:r>
      </w:hyperlink>
      <w:r>
        <w:t xml:space="preserve">&gt; </w:t>
      </w:r>
    </w:p>
  </w:footnote>
  <w:footnote w:id="18">
    <w:p w14:paraId="7A09BA50" w14:textId="5B733504" w:rsidR="000D6747" w:rsidRDefault="000D6747" w:rsidP="002A528D">
      <w:pPr>
        <w:pStyle w:val="FootnoteText"/>
      </w:pPr>
      <w:r>
        <w:rPr>
          <w:rStyle w:val="FootnoteReference"/>
        </w:rPr>
        <w:footnoteRef/>
      </w:r>
      <w:r>
        <w:t xml:space="preserve"> Productivity Commission, </w:t>
      </w:r>
      <w:r>
        <w:rPr>
          <w:i/>
          <w:iCs/>
        </w:rPr>
        <w:t>Executive Remuneration in Australia</w:t>
      </w:r>
      <w:r>
        <w:t xml:space="preserve">, 19 December 2009, p. 135 </w:t>
      </w:r>
      <w:hyperlink r:id="rId15" w:history="1">
        <w:r w:rsidRPr="00AF1AB1">
          <w:rPr>
            <w:rStyle w:val="Hyperlink"/>
          </w:rPr>
          <w:t>https://www.pc.gov.au/inquiries/completed/executive-remuneration/report/executive-remuneration-report.pdf</w:t>
        </w:r>
      </w:hyperlink>
      <w:r>
        <w:t xml:space="preserve"> </w:t>
      </w:r>
    </w:p>
  </w:footnote>
  <w:footnote w:id="19">
    <w:p w14:paraId="37DBD477" w14:textId="2FDBB374" w:rsidR="000D6747" w:rsidRDefault="000D6747">
      <w:pPr>
        <w:pStyle w:val="FootnoteText"/>
      </w:pPr>
      <w:r w:rsidRPr="0082298C">
        <w:rPr>
          <w:rStyle w:val="FootnoteReference"/>
        </w:rPr>
        <w:footnoteRef/>
      </w:r>
      <w:r w:rsidRPr="0082298C">
        <w:t xml:space="preserve"> Glass Lewis, </w:t>
      </w:r>
      <w:r w:rsidRPr="007D54B2">
        <w:rPr>
          <w:i/>
          <w:iCs/>
        </w:rPr>
        <w:t>2020 Proxy Statistics Australia</w:t>
      </w:r>
      <w:r w:rsidRPr="0082298C">
        <w:rPr>
          <w:i/>
          <w:iCs/>
        </w:rPr>
        <w:t xml:space="preserve">, </w:t>
      </w:r>
      <w:r w:rsidRPr="0082298C">
        <w:t>2021</w:t>
      </w:r>
    </w:p>
  </w:footnote>
  <w:footnote w:id="20">
    <w:p w14:paraId="5C40D2ED" w14:textId="6582A0BB" w:rsidR="000D6747" w:rsidRDefault="000D6747">
      <w:pPr>
        <w:pStyle w:val="FootnoteText"/>
      </w:pPr>
      <w:r>
        <w:rPr>
          <w:rStyle w:val="FootnoteReference"/>
        </w:rPr>
        <w:footnoteRef/>
      </w:r>
      <w:r>
        <w:t xml:space="preserve"> </w:t>
      </w:r>
      <w:proofErr w:type="spellStart"/>
      <w:r w:rsidRPr="007D54B2">
        <w:rPr>
          <w:rFonts w:cstheme="minorHAnsi"/>
          <w:shd w:val="clear" w:color="auto" w:fill="FFFFFF"/>
        </w:rPr>
        <w:t>Bugeja</w:t>
      </w:r>
      <w:proofErr w:type="spellEnd"/>
      <w:r w:rsidRPr="007D54B2">
        <w:rPr>
          <w:rFonts w:cstheme="minorHAnsi"/>
          <w:shd w:val="clear" w:color="auto" w:fill="FFFFFF"/>
        </w:rPr>
        <w:t xml:space="preserve">, Martin and da Silva Rosa, Raymond and Shan, </w:t>
      </w:r>
      <w:proofErr w:type="spellStart"/>
      <w:r w:rsidRPr="007D54B2">
        <w:rPr>
          <w:rFonts w:cstheme="minorHAnsi"/>
          <w:shd w:val="clear" w:color="auto" w:fill="FFFFFF"/>
        </w:rPr>
        <w:t>Yaowen</w:t>
      </w:r>
      <w:proofErr w:type="spellEnd"/>
      <w:r w:rsidRPr="007D54B2">
        <w:rPr>
          <w:rFonts w:cstheme="minorHAnsi"/>
          <w:shd w:val="clear" w:color="auto" w:fill="FFFFFF"/>
        </w:rPr>
        <w:t xml:space="preserve"> and Walter, Terry Stirling and </w:t>
      </w:r>
      <w:proofErr w:type="spellStart"/>
      <w:r w:rsidRPr="007D54B2">
        <w:rPr>
          <w:rFonts w:cstheme="minorHAnsi"/>
          <w:shd w:val="clear" w:color="auto" w:fill="FFFFFF"/>
        </w:rPr>
        <w:t>Yermack</w:t>
      </w:r>
      <w:proofErr w:type="spellEnd"/>
      <w:r w:rsidRPr="007D54B2">
        <w:rPr>
          <w:rFonts w:cstheme="minorHAnsi"/>
          <w:shd w:val="clear" w:color="auto" w:fill="FFFFFF"/>
        </w:rPr>
        <w:t xml:space="preserve">, David, Lower Defeat Thresholds for Minority Shareholders and Corporate Governance: Evidence from the Australian </w:t>
      </w:r>
      <w:r w:rsidRPr="007D54B2">
        <w:rPr>
          <w:rFonts w:cstheme="minorHAnsi" w:hint="eastAsia"/>
          <w:shd w:val="clear" w:color="auto" w:fill="FFFFFF"/>
        </w:rPr>
        <w:t>“</w:t>
      </w:r>
      <w:r w:rsidRPr="007D54B2">
        <w:rPr>
          <w:rFonts w:cstheme="minorHAnsi"/>
          <w:shd w:val="clear" w:color="auto" w:fill="FFFFFF"/>
        </w:rPr>
        <w:t>Two-strikes</w:t>
      </w:r>
      <w:r w:rsidRPr="007D54B2">
        <w:rPr>
          <w:rFonts w:cstheme="minorHAnsi" w:hint="eastAsia"/>
          <w:shd w:val="clear" w:color="auto" w:fill="FFFFFF"/>
        </w:rPr>
        <w:t>”</w:t>
      </w:r>
      <w:r w:rsidRPr="007D54B2">
        <w:rPr>
          <w:rFonts w:cstheme="minorHAnsi"/>
          <w:shd w:val="clear" w:color="auto" w:fill="FFFFFF"/>
        </w:rPr>
        <w:t xml:space="preserve"> Rule (June 28, 2020). CIFR Paper No. 130/2016,</w:t>
      </w:r>
      <w:r>
        <w:rPr>
          <w:rFonts w:cstheme="minorHAnsi"/>
          <w:shd w:val="clear" w:color="auto" w:fill="FFFFFF"/>
        </w:rPr>
        <w:t xml:space="preserve"> &lt;</w:t>
      </w:r>
      <w:hyperlink r:id="rId16" w:history="1">
        <w:r w:rsidRPr="007D54B2">
          <w:rPr>
            <w:rStyle w:val="Hyperlink"/>
            <w:rFonts w:cstheme="minorHAnsi"/>
          </w:rPr>
          <w:t>https://ssrn.com/abstract=2876925</w:t>
        </w:r>
      </w:hyperlink>
      <w:r>
        <w:rPr>
          <w:rFonts w:cstheme="minorHAnsi"/>
          <w:shd w:val="clear" w:color="auto" w:fill="FFFFFF"/>
        </w:rPr>
        <w:t xml:space="preserve">&gt; </w:t>
      </w:r>
    </w:p>
  </w:footnote>
  <w:footnote w:id="21">
    <w:p w14:paraId="47BE5D92" w14:textId="6E069666" w:rsidR="000D6747" w:rsidRDefault="000D6747" w:rsidP="00F92990">
      <w:pPr>
        <w:pStyle w:val="FootnoteText"/>
      </w:pPr>
      <w:r>
        <w:rPr>
          <w:rStyle w:val="FootnoteReference"/>
        </w:rPr>
        <w:footnoteRef/>
      </w:r>
      <w:r>
        <w:t xml:space="preserve"> Geddes, V, </w:t>
      </w:r>
      <w:r>
        <w:rPr>
          <w:i/>
          <w:iCs/>
        </w:rPr>
        <w:t>Activist Investing Comes of Age</w:t>
      </w:r>
      <w:r>
        <w:t xml:space="preserve">, 2 June 2016 </w:t>
      </w:r>
      <w:hyperlink r:id="rId17" w:history="1">
        <w:r w:rsidRPr="009F4DBB">
          <w:rPr>
            <w:rStyle w:val="Hyperlink"/>
          </w:rPr>
          <w:t>https://www.firstadvisers.com.au/activist-investing-comes-age-2/</w:t>
        </w:r>
      </w:hyperlink>
      <w:r>
        <w:t xml:space="preserve"> </w:t>
      </w:r>
    </w:p>
  </w:footnote>
  <w:footnote w:id="22">
    <w:p w14:paraId="30BDD696" w14:textId="27F04DFB" w:rsidR="000D6747" w:rsidRDefault="000D6747">
      <w:pPr>
        <w:pStyle w:val="FootnoteText"/>
      </w:pPr>
      <w:r>
        <w:rPr>
          <w:rStyle w:val="FootnoteReference"/>
        </w:rPr>
        <w:footnoteRef/>
      </w:r>
      <w:r>
        <w:t xml:space="preserve"> </w:t>
      </w:r>
      <w:r>
        <w:rPr>
          <w:i/>
          <w:iCs/>
        </w:rPr>
        <w:t>A</w:t>
      </w:r>
      <w:r>
        <w:t xml:space="preserve">rnold Bloch </w:t>
      </w:r>
      <w:proofErr w:type="spellStart"/>
      <w:r>
        <w:t>Leibler</w:t>
      </w:r>
      <w:proofErr w:type="spellEnd"/>
      <w:r>
        <w:t xml:space="preserve">, </w:t>
      </w:r>
      <w:r>
        <w:rPr>
          <w:i/>
          <w:iCs/>
        </w:rPr>
        <w:t>Shareholder activism in Australia: A review of trends in activist investing</w:t>
      </w:r>
      <w:r>
        <w:t>, 2016, &lt;</w:t>
      </w:r>
      <w:hyperlink r:id="rId18" w:history="1">
        <w:r w:rsidRPr="009F4DBB">
          <w:rPr>
            <w:rStyle w:val="Hyperlink"/>
          </w:rPr>
          <w:t>https://abl.sfo2.cdn.digitaloceanspaces.com/public/Expertise/ABL-Shareholder-Activism-Report.pdf</w:t>
        </w:r>
      </w:hyperlink>
      <w:r>
        <w:t xml:space="preserve">&gt; </w:t>
      </w:r>
    </w:p>
  </w:footnote>
  <w:footnote w:id="23">
    <w:p w14:paraId="4243CDE5" w14:textId="49B69D34" w:rsidR="000D6747" w:rsidRDefault="000D6747">
      <w:pPr>
        <w:pStyle w:val="FootnoteText"/>
      </w:pPr>
      <w:r>
        <w:rPr>
          <w:rStyle w:val="FootnoteReference"/>
        </w:rPr>
        <w:footnoteRef/>
      </w:r>
      <w:r>
        <w:t xml:space="preserve"> </w:t>
      </w:r>
      <w:r w:rsidRPr="002421BB">
        <w:t xml:space="preserve">Hayne, C and Vance, M, </w:t>
      </w:r>
      <w:r w:rsidRPr="002421BB">
        <w:rPr>
          <w:i/>
          <w:iCs/>
        </w:rPr>
        <w:t>Information Intermediary or De Facto Standard Setter? Field Evidence on the Indirect and Direct Influence of Proxy Advisors</w:t>
      </w:r>
      <w:r w:rsidRPr="002421BB">
        <w:t>, Journal of Accounting Research Vol 57, Issue 4</w:t>
      </w:r>
      <w:r>
        <w:t xml:space="preserve">; </w:t>
      </w:r>
      <w:proofErr w:type="spellStart"/>
      <w:r w:rsidRPr="000F1C14">
        <w:t>Spatt</w:t>
      </w:r>
      <w:proofErr w:type="spellEnd"/>
      <w:r w:rsidRPr="000F1C14">
        <w:t>, C</w:t>
      </w:r>
      <w:r>
        <w:t xml:space="preserve">, </w:t>
      </w:r>
      <w:r w:rsidRPr="000F1C14">
        <w:rPr>
          <w:i/>
          <w:iCs/>
        </w:rPr>
        <w:t>Proxy advisory firms, governance, market failure, and regulation</w:t>
      </w:r>
      <w:r>
        <w:t>,</w:t>
      </w:r>
      <w:r w:rsidRPr="000F1C14">
        <w:t xml:space="preserve"> The Review of Corporate Finance Studies, 10(1), 136-157</w:t>
      </w:r>
      <w:r>
        <w:t xml:space="preserve">, </w:t>
      </w:r>
      <w:r w:rsidRPr="000F1C14">
        <w:t>2021</w:t>
      </w:r>
    </w:p>
  </w:footnote>
  <w:footnote w:id="24">
    <w:p w14:paraId="03A31C25" w14:textId="46241A1A" w:rsidR="000D6747" w:rsidRPr="00CE7273" w:rsidRDefault="000D6747">
      <w:pPr>
        <w:pStyle w:val="FootnoteText"/>
      </w:pPr>
      <w:r>
        <w:rPr>
          <w:rStyle w:val="FootnoteReference"/>
        </w:rPr>
        <w:footnoteRef/>
      </w:r>
      <w:r>
        <w:t xml:space="preserve"> </w:t>
      </w:r>
      <w:proofErr w:type="spellStart"/>
      <w:r w:rsidRPr="009014EE">
        <w:rPr>
          <w:rFonts w:cstheme="minorHAnsi"/>
          <w:shd w:val="clear" w:color="auto" w:fill="FFFFFF"/>
        </w:rPr>
        <w:t>Larcker</w:t>
      </w:r>
      <w:proofErr w:type="spellEnd"/>
      <w:r w:rsidRPr="009014EE">
        <w:rPr>
          <w:rFonts w:cstheme="minorHAnsi"/>
          <w:shd w:val="clear" w:color="auto" w:fill="FFFFFF"/>
        </w:rPr>
        <w:t xml:space="preserve">, David F. and McCall, Allan L. and </w:t>
      </w:r>
      <w:proofErr w:type="spellStart"/>
      <w:r w:rsidRPr="009014EE">
        <w:rPr>
          <w:rFonts w:cstheme="minorHAnsi"/>
          <w:shd w:val="clear" w:color="auto" w:fill="FFFFFF"/>
        </w:rPr>
        <w:t>Ormazabal</w:t>
      </w:r>
      <w:proofErr w:type="spellEnd"/>
      <w:r w:rsidRPr="009014EE">
        <w:rPr>
          <w:rFonts w:cstheme="minorHAnsi"/>
          <w:shd w:val="clear" w:color="auto" w:fill="FFFFFF"/>
        </w:rPr>
        <w:t xml:space="preserve">, </w:t>
      </w:r>
      <w:proofErr w:type="spellStart"/>
      <w:r w:rsidRPr="009014EE">
        <w:rPr>
          <w:rFonts w:cstheme="minorHAnsi"/>
          <w:shd w:val="clear" w:color="auto" w:fill="FFFFFF"/>
        </w:rPr>
        <w:t>Gaizka</w:t>
      </w:r>
      <w:proofErr w:type="spellEnd"/>
      <w:r w:rsidRPr="009014EE">
        <w:rPr>
          <w:rFonts w:cstheme="minorHAnsi"/>
          <w:shd w:val="clear" w:color="auto" w:fill="FFFFFF"/>
        </w:rPr>
        <w:t xml:space="preserve">, </w:t>
      </w:r>
      <w:r w:rsidRPr="009014EE">
        <w:rPr>
          <w:rFonts w:cstheme="minorHAnsi"/>
          <w:i/>
          <w:iCs/>
          <w:shd w:val="clear" w:color="auto" w:fill="FFFFFF"/>
        </w:rPr>
        <w:t>Outsourcing Shareholder Voting to Proxy Advisory Firms</w:t>
      </w:r>
      <w:r w:rsidRPr="009014EE">
        <w:rPr>
          <w:rFonts w:cstheme="minorHAnsi"/>
          <w:shd w:val="clear" w:color="auto" w:fill="FFFFFF"/>
        </w:rPr>
        <w:t xml:space="preserve"> (October 30, 2014). Journal of Law and Economics, Vol. 58, No. 1 (February 2015), pp. 173-204, Rock </w:t>
      </w:r>
      <w:proofErr w:type="spellStart"/>
      <w:r w:rsidRPr="009014EE">
        <w:rPr>
          <w:rFonts w:cstheme="minorHAnsi"/>
          <w:shd w:val="clear" w:color="auto" w:fill="FFFFFF"/>
        </w:rPr>
        <w:t>Center</w:t>
      </w:r>
      <w:proofErr w:type="spellEnd"/>
      <w:r w:rsidRPr="009014EE">
        <w:rPr>
          <w:rFonts w:cstheme="minorHAnsi"/>
          <w:shd w:val="clear" w:color="auto" w:fill="FFFFFF"/>
        </w:rPr>
        <w:t xml:space="preserve"> for Corporate Governance at Stanford University Working Paper No. 119, Stanford University Graduate School of Business Research Paper No. 14-27 (2105R), IESE Business School Working Paper No. WP1096-E</w:t>
      </w:r>
      <w:r w:rsidRPr="00CE7273">
        <w:t xml:space="preserve"> </w:t>
      </w:r>
    </w:p>
  </w:footnote>
  <w:footnote w:id="25">
    <w:p w14:paraId="0211A0CC" w14:textId="59F2147C" w:rsidR="000D6747" w:rsidRDefault="000D6747">
      <w:pPr>
        <w:pStyle w:val="FootnoteText"/>
      </w:pPr>
      <w:r>
        <w:rPr>
          <w:rStyle w:val="FootnoteReference"/>
        </w:rPr>
        <w:footnoteRef/>
      </w:r>
      <w:r>
        <w:t xml:space="preserve"> Arnold Bloch </w:t>
      </w:r>
      <w:proofErr w:type="spellStart"/>
      <w:r>
        <w:t>Leibler</w:t>
      </w:r>
      <w:proofErr w:type="spellEnd"/>
      <w:r>
        <w:t xml:space="preserve">, </w:t>
      </w:r>
      <w:r>
        <w:rPr>
          <w:i/>
          <w:iCs/>
        </w:rPr>
        <w:t>Proxy advisers have “outsized, perverse impact” on Australian market</w:t>
      </w:r>
      <w:r>
        <w:t xml:space="preserve">, 31 May 2021 </w:t>
      </w:r>
      <w:r w:rsidRPr="00A8210D">
        <w:t>&lt;</w:t>
      </w:r>
      <w:hyperlink r:id="rId19" w:history="1">
        <w:r w:rsidRPr="00AF1AB1">
          <w:rPr>
            <w:rStyle w:val="Hyperlink"/>
          </w:rPr>
          <w:t>https://www.abl.com.au/insights-and-news/proxy-advisers-have-outsized-perverse-impact-on-australian-market/</w:t>
        </w:r>
      </w:hyperlink>
      <w:r w:rsidRPr="00A8210D">
        <w:t>&gt;</w:t>
      </w:r>
      <w:r>
        <w:t xml:space="preserve"> </w:t>
      </w:r>
    </w:p>
  </w:footnote>
  <w:footnote w:id="26">
    <w:p w14:paraId="17599103" w14:textId="601F60DD" w:rsidR="000D6747" w:rsidRDefault="000D6747" w:rsidP="0052589A">
      <w:pPr>
        <w:pStyle w:val="FootnoteText"/>
      </w:pPr>
      <w:r>
        <w:rPr>
          <w:rStyle w:val="FootnoteReference"/>
        </w:rPr>
        <w:footnoteRef/>
      </w:r>
      <w:r>
        <w:t xml:space="preserve"> A</w:t>
      </w:r>
      <w:r w:rsidRPr="006A67BC">
        <w:t xml:space="preserve">ll four major proxy advisers </w:t>
      </w:r>
      <w:r>
        <w:t xml:space="preserve">currently </w:t>
      </w:r>
      <w:r w:rsidRPr="006A67BC">
        <w:t>hold an AFSL for advice they provide to wholesale investors in respect of votes relating to dealings in financial products</w:t>
      </w:r>
      <w:r>
        <w:t>.</w:t>
      </w:r>
    </w:p>
  </w:footnote>
  <w:footnote w:id="27">
    <w:p w14:paraId="621CEEFD" w14:textId="77777777" w:rsidR="000D6747" w:rsidRDefault="000D6747" w:rsidP="00165767">
      <w:pPr>
        <w:pStyle w:val="FootnoteText"/>
      </w:pPr>
      <w:r>
        <w:rPr>
          <w:rStyle w:val="FootnoteReference"/>
        </w:rPr>
        <w:footnoteRef/>
      </w:r>
      <w:r>
        <w:t xml:space="preserve"> </w:t>
      </w:r>
      <w:r w:rsidRPr="00E36F05">
        <w:rPr>
          <w:i/>
          <w:iCs/>
        </w:rPr>
        <w:t>Corporations Act 2001</w:t>
      </w:r>
      <w:r>
        <w:t xml:space="preserve"> (</w:t>
      </w:r>
      <w:proofErr w:type="spellStart"/>
      <w:r>
        <w:t>Cth</w:t>
      </w:r>
      <w:proofErr w:type="spellEnd"/>
      <w:r>
        <w:t>) s 912A(1)(a)</w:t>
      </w:r>
    </w:p>
  </w:footnote>
  <w:footnote w:id="28">
    <w:p w14:paraId="0B094405" w14:textId="77777777" w:rsidR="000D6747" w:rsidRDefault="000D6747" w:rsidP="00165767">
      <w:pPr>
        <w:pStyle w:val="FootnoteText"/>
      </w:pPr>
      <w:r>
        <w:rPr>
          <w:rStyle w:val="FootnoteReference"/>
        </w:rPr>
        <w:footnoteRef/>
      </w:r>
      <w:r>
        <w:t xml:space="preserve"> </w:t>
      </w:r>
      <w:r w:rsidRPr="00E36F05">
        <w:rPr>
          <w:i/>
          <w:iCs/>
        </w:rPr>
        <w:t>Corporations Act 2001</w:t>
      </w:r>
      <w:r>
        <w:t xml:space="preserve"> (</w:t>
      </w:r>
      <w:proofErr w:type="spellStart"/>
      <w:r>
        <w:t>Cth</w:t>
      </w:r>
      <w:proofErr w:type="spellEnd"/>
      <w:r>
        <w:t>) s 912A(1)(aa)</w:t>
      </w:r>
    </w:p>
  </w:footnote>
  <w:footnote w:id="29">
    <w:p w14:paraId="7D831AB3" w14:textId="77777777" w:rsidR="000D6747" w:rsidRDefault="000D6747" w:rsidP="00165767">
      <w:pPr>
        <w:pStyle w:val="FootnoteText"/>
      </w:pPr>
      <w:r>
        <w:rPr>
          <w:rStyle w:val="FootnoteReference"/>
        </w:rPr>
        <w:footnoteRef/>
      </w:r>
      <w:r>
        <w:t xml:space="preserve"> </w:t>
      </w:r>
      <w:r w:rsidRPr="00E36F05">
        <w:rPr>
          <w:i/>
          <w:iCs/>
        </w:rPr>
        <w:t>Corporations Act 2001</w:t>
      </w:r>
      <w:r>
        <w:t xml:space="preserve"> (</w:t>
      </w:r>
      <w:proofErr w:type="spellStart"/>
      <w:r>
        <w:t>Cth</w:t>
      </w:r>
      <w:proofErr w:type="spellEnd"/>
      <w:r>
        <w:t>) s 912A(1)(d)</w:t>
      </w:r>
    </w:p>
  </w:footnote>
  <w:footnote w:id="30">
    <w:p w14:paraId="29A44FA5" w14:textId="77777777" w:rsidR="000D6747" w:rsidRDefault="000D6747" w:rsidP="00165767">
      <w:pPr>
        <w:pStyle w:val="FootnoteText"/>
      </w:pPr>
      <w:r>
        <w:rPr>
          <w:rStyle w:val="FootnoteReference"/>
        </w:rPr>
        <w:footnoteRef/>
      </w:r>
      <w:r>
        <w:t xml:space="preserve"> </w:t>
      </w:r>
      <w:r w:rsidRPr="00E36F05">
        <w:rPr>
          <w:i/>
          <w:iCs/>
        </w:rPr>
        <w:t>Corporations Act 2001</w:t>
      </w:r>
      <w:r>
        <w:t xml:space="preserve"> (</w:t>
      </w:r>
      <w:proofErr w:type="spellStart"/>
      <w:r>
        <w:t>Cth</w:t>
      </w:r>
      <w:proofErr w:type="spellEnd"/>
      <w:r>
        <w:t>) s 912A(1)(e)</w:t>
      </w:r>
    </w:p>
  </w:footnote>
  <w:footnote w:id="31">
    <w:p w14:paraId="1F904848" w14:textId="77777777" w:rsidR="000D6747" w:rsidRPr="00EE2216" w:rsidRDefault="000D6747" w:rsidP="00165767">
      <w:pPr>
        <w:pStyle w:val="FootnoteText"/>
        <w:rPr>
          <w:i/>
          <w:iCs/>
        </w:rPr>
      </w:pPr>
      <w:r>
        <w:rPr>
          <w:rStyle w:val="FootnoteReference"/>
        </w:rPr>
        <w:footnoteRef/>
      </w:r>
      <w:r>
        <w:t xml:space="preserve"> </w:t>
      </w:r>
      <w:r>
        <w:rPr>
          <w:i/>
          <w:iCs/>
        </w:rPr>
        <w:t xml:space="preserve">Corporations Act </w:t>
      </w:r>
      <w:r w:rsidRPr="00E36F05">
        <w:rPr>
          <w:i/>
          <w:iCs/>
        </w:rPr>
        <w:t>2001</w:t>
      </w:r>
      <w:r>
        <w:t xml:space="preserve"> (</w:t>
      </w:r>
      <w:proofErr w:type="spellStart"/>
      <w:r>
        <w:t>Cth</w:t>
      </w:r>
      <w:proofErr w:type="spellEnd"/>
      <w:r>
        <w:t>) s 1041H</w:t>
      </w:r>
    </w:p>
  </w:footnote>
  <w:footnote w:id="32">
    <w:p w14:paraId="2C715462" w14:textId="77777777" w:rsidR="000D6747" w:rsidRDefault="000D6747">
      <w:pPr>
        <w:pStyle w:val="FootnoteText"/>
      </w:pPr>
      <w:r>
        <w:rPr>
          <w:rStyle w:val="FootnoteReference"/>
        </w:rPr>
        <w:footnoteRef/>
      </w:r>
      <w:r>
        <w:t xml:space="preserve"> ASIC, </w:t>
      </w:r>
      <w:r w:rsidRPr="00BD1369">
        <w:rPr>
          <w:i/>
        </w:rPr>
        <w:t>Regulatory Guide 181 Licensing: Managing conflicts of interest,</w:t>
      </w:r>
      <w:r>
        <w:t xml:space="preserve"> Issued 30 August 2004 &lt;</w:t>
      </w:r>
      <w:hyperlink r:id="rId20" w:history="1">
        <w:r w:rsidRPr="00F16344">
          <w:rPr>
            <w:rStyle w:val="Hyperlink"/>
          </w:rPr>
          <w:t>https://download.asic.gov.au/media/1241003/rg181.pdf</w:t>
        </w:r>
      </w:hyperlink>
      <w:r>
        <w:t xml:space="preserve">&gt; </w:t>
      </w:r>
    </w:p>
  </w:footnote>
  <w:footnote w:id="33">
    <w:p w14:paraId="14BBB49D" w14:textId="77777777" w:rsidR="000D6747" w:rsidRDefault="000D6747" w:rsidP="00165767">
      <w:pPr>
        <w:pStyle w:val="FootnoteText"/>
      </w:pPr>
      <w:r>
        <w:rPr>
          <w:rStyle w:val="FootnoteReference"/>
        </w:rPr>
        <w:footnoteRef/>
      </w:r>
      <w:r>
        <w:t xml:space="preserve"> </w:t>
      </w:r>
      <w:r w:rsidRPr="00894FFF">
        <w:t>Fagan,</w:t>
      </w:r>
      <w:r>
        <w:t xml:space="preserve"> M,</w:t>
      </w:r>
      <w:r w:rsidRPr="00894FFF">
        <w:t xml:space="preserve"> </w:t>
      </w:r>
      <w:r w:rsidRPr="00894FFF">
        <w:rPr>
          <w:i/>
          <w:iCs/>
        </w:rPr>
        <w:t>Third-Party Institutional Proxy Advisors: Conflicts of Interest and Roads to Reform</w:t>
      </w:r>
      <w:r w:rsidRPr="00894FFF">
        <w:t>, 51 U. Mich. J. L. Reform 621</w:t>
      </w:r>
      <w:r>
        <w:t xml:space="preserve">, </w:t>
      </w:r>
      <w:r w:rsidRPr="00894FFF">
        <w:t>2018</w:t>
      </w:r>
    </w:p>
  </w:footnote>
  <w:footnote w:id="34">
    <w:p w14:paraId="4AC3773A" w14:textId="0EAB8566" w:rsidR="000D6747" w:rsidRDefault="000D6747">
      <w:pPr>
        <w:pStyle w:val="FootnoteText"/>
      </w:pPr>
      <w:r w:rsidRPr="007701EB">
        <w:rPr>
          <w:rStyle w:val="FootnoteReference"/>
        </w:rPr>
        <w:footnoteRef/>
      </w:r>
      <w:r w:rsidRPr="007701EB">
        <w:t xml:space="preserve"> </w:t>
      </w:r>
      <w:r w:rsidRPr="007D54B2">
        <w:t xml:space="preserve">Business Council of Australia, </w:t>
      </w:r>
      <w:r w:rsidRPr="007D54B2">
        <w:rPr>
          <w:i/>
          <w:iCs/>
        </w:rPr>
        <w:t>Greater Transparency of Proxy Advice Submission to Treasury Consultation Paper</w:t>
      </w:r>
      <w:r w:rsidRPr="007D54B2">
        <w:t>, June 2021</w:t>
      </w:r>
      <w:r>
        <w:t>, p. 8</w:t>
      </w:r>
      <w:r w:rsidRPr="007D54B2">
        <w:t xml:space="preserve"> </w:t>
      </w:r>
      <w:r w:rsidRPr="007701EB">
        <w:t>&lt;</w:t>
      </w:r>
      <w:hyperlink r:id="rId21" w:history="1">
        <w:r w:rsidRPr="007701EB">
          <w:rPr>
            <w:rStyle w:val="Hyperlink"/>
          </w:rPr>
          <w:t>https://www.bca.com.au/submission_to_treasury_consultation_paper_greater_transparency_of_proxy_advice</w:t>
        </w:r>
      </w:hyperlink>
      <w:r w:rsidRPr="007701EB">
        <w:t>&gt;;</w:t>
      </w:r>
    </w:p>
  </w:footnote>
  <w:footnote w:id="35">
    <w:p w14:paraId="762171A6" w14:textId="1EA42078" w:rsidR="000D6747" w:rsidRPr="0046130D" w:rsidRDefault="000D6747">
      <w:pPr>
        <w:pStyle w:val="FootnoteText"/>
      </w:pPr>
      <w:r>
        <w:rPr>
          <w:rStyle w:val="FootnoteReference"/>
        </w:rPr>
        <w:footnoteRef/>
      </w:r>
      <w:r>
        <w:t xml:space="preserve"> Arnold Bloch </w:t>
      </w:r>
      <w:proofErr w:type="spellStart"/>
      <w:r>
        <w:t>Leibler</w:t>
      </w:r>
      <w:proofErr w:type="spellEnd"/>
      <w:r>
        <w:t xml:space="preserve">, </w:t>
      </w:r>
      <w:r>
        <w:rPr>
          <w:i/>
          <w:iCs/>
        </w:rPr>
        <w:t>Submission on consultation paper – greater transparency of proxy advice</w:t>
      </w:r>
      <w:r>
        <w:t>, page 2, 4 June 2021 &lt;</w:t>
      </w:r>
      <w:r w:rsidRPr="0046130D">
        <w:t xml:space="preserve"> </w:t>
      </w:r>
      <w:hyperlink r:id="rId22" w:history="1">
        <w:r w:rsidRPr="00AF1AB1">
          <w:rPr>
            <w:rStyle w:val="Hyperlink"/>
          </w:rPr>
          <w:t>https://abl.sfo2.cdn.digitaloceanspaces.com/public/ABL-8747180-3-ABL-Submission-Treasury-Market-Conduct-Division-Greater-transparency-of-proxy-advice.pdf</w:t>
        </w:r>
      </w:hyperlink>
      <w:r>
        <w:t xml:space="preserve"> &gt; </w:t>
      </w:r>
    </w:p>
  </w:footnote>
  <w:footnote w:id="36">
    <w:p w14:paraId="329F886B" w14:textId="0ADD7658" w:rsidR="000D6747" w:rsidRDefault="000D6747">
      <w:pPr>
        <w:pStyle w:val="FootnoteText"/>
      </w:pPr>
      <w:r>
        <w:rPr>
          <w:rStyle w:val="FootnoteReference"/>
        </w:rPr>
        <w:footnoteRef/>
      </w:r>
      <w:r>
        <w:t xml:space="preserve"> </w:t>
      </w:r>
      <w:r w:rsidRPr="00894FFF">
        <w:t>Fagan,</w:t>
      </w:r>
      <w:r>
        <w:t xml:space="preserve"> M,</w:t>
      </w:r>
      <w:r w:rsidRPr="00894FFF">
        <w:t xml:space="preserve"> </w:t>
      </w:r>
      <w:r w:rsidRPr="00894FFF">
        <w:rPr>
          <w:i/>
          <w:iCs/>
        </w:rPr>
        <w:t>Third-Party Institutional Proxy Advisors: Conflicts of Interest and Roads to Reform</w:t>
      </w:r>
      <w:r w:rsidRPr="00894FFF">
        <w:t>, 51 U. Mich. J. L. Reform 621</w:t>
      </w:r>
      <w:r>
        <w:t xml:space="preserve">, </w:t>
      </w:r>
      <w:r w:rsidRPr="00894FFF">
        <w:t>2018</w:t>
      </w:r>
    </w:p>
  </w:footnote>
  <w:footnote w:id="37">
    <w:p w14:paraId="000C9ED1" w14:textId="196FF697" w:rsidR="000D6747" w:rsidRDefault="000D6747" w:rsidP="00165767">
      <w:pPr>
        <w:pStyle w:val="FootnoteText"/>
      </w:pPr>
      <w:r>
        <w:rPr>
          <w:rStyle w:val="FootnoteReference"/>
        </w:rPr>
        <w:footnoteRef/>
      </w:r>
      <w:r>
        <w:t xml:space="preserve"> Fagan, M n. 43</w:t>
      </w:r>
    </w:p>
  </w:footnote>
  <w:footnote w:id="38">
    <w:p w14:paraId="1BF8B9F9" w14:textId="77777777" w:rsidR="000D6747" w:rsidRDefault="000D6747" w:rsidP="00165767">
      <w:pPr>
        <w:pStyle w:val="FootnoteText"/>
      </w:pPr>
      <w:r>
        <w:rPr>
          <w:rStyle w:val="FootnoteReference"/>
        </w:rPr>
        <w:footnoteRef/>
      </w:r>
      <w:r>
        <w:t xml:space="preserve"> See for example, the submission from Ownership Matters to Treasury’s consultation paper on proxy advice reforms &lt;</w:t>
      </w:r>
      <w:hyperlink r:id="rId23" w:history="1">
        <w:r w:rsidRPr="00520D2C">
          <w:rPr>
            <w:rStyle w:val="Hyperlink"/>
          </w:rPr>
          <w:t>https://ownershipmatters.com.au/submission-to-treasury-on-proxy-advice-reforms/</w:t>
        </w:r>
      </w:hyperlink>
      <w:r>
        <w:t>&gt;</w:t>
      </w:r>
    </w:p>
  </w:footnote>
  <w:footnote w:id="39">
    <w:p w14:paraId="5D866BF8" w14:textId="6D71F47E" w:rsidR="000D6747" w:rsidRDefault="000D6747" w:rsidP="00596ACB">
      <w:pPr>
        <w:pStyle w:val="FootnoteText"/>
      </w:pPr>
      <w:r>
        <w:rPr>
          <w:rStyle w:val="FootnoteReference"/>
        </w:rPr>
        <w:footnoteRef/>
      </w:r>
      <w:r>
        <w:t xml:space="preserve"> </w:t>
      </w:r>
      <w:r w:rsidRPr="007D54B2">
        <w:t xml:space="preserve">Business Council of Australia (n 44); </w:t>
      </w:r>
      <w:r w:rsidRPr="00F14468">
        <w:t>A</w:t>
      </w:r>
      <w:r w:rsidRPr="007D54B2">
        <w:t xml:space="preserve">ustralasian Investor Relations Association, </w:t>
      </w:r>
      <w:r w:rsidRPr="007D54B2">
        <w:rPr>
          <w:i/>
          <w:iCs/>
        </w:rPr>
        <w:t>Submission to Treasury Consultation Paper on Greater Transparency of Proxy Advice</w:t>
      </w:r>
      <w:r w:rsidRPr="007D54B2">
        <w:t xml:space="preserve">, 1 June 2021,  </w:t>
      </w:r>
      <w:r>
        <w:t>&lt;</w:t>
      </w:r>
      <w:hyperlink r:id="rId24" w:history="1">
        <w:r w:rsidRPr="00490A68">
          <w:rPr>
            <w:rStyle w:val="Hyperlink"/>
          </w:rPr>
          <w:t>https://www.aira.org.au/common/Uploaded%20files/AIRA%20Documents/Submissions/210531%20AIRA%20Submission%20to%20Treasury%20Proxy%20Advisor%20Consultation%20v2.docx</w:t>
        </w:r>
      </w:hyperlink>
      <w:r>
        <w:t xml:space="preserve">&gt;  </w:t>
      </w:r>
    </w:p>
  </w:footnote>
  <w:footnote w:id="40">
    <w:p w14:paraId="4CADC1BE" w14:textId="1C87E3CE" w:rsidR="000D6747" w:rsidRDefault="000D6747" w:rsidP="00AC3966">
      <w:pPr>
        <w:pStyle w:val="FootnoteText"/>
      </w:pPr>
      <w:r>
        <w:rPr>
          <w:rStyle w:val="FootnoteReference"/>
        </w:rPr>
        <w:footnoteRef/>
      </w:r>
      <w:r>
        <w:t xml:space="preserve"> ASIC, </w:t>
      </w:r>
      <w:r w:rsidRPr="00F314F4">
        <w:rPr>
          <w:i/>
          <w:iCs/>
        </w:rPr>
        <w:t>Review of proxy adviser engagement practices</w:t>
      </w:r>
      <w:r>
        <w:t>, June 2018, &lt;</w:t>
      </w:r>
      <w:hyperlink r:id="rId25" w:history="1">
        <w:r>
          <w:rPr>
            <w:rStyle w:val="Hyperlink"/>
          </w:rPr>
          <w:t>Report REP 578 ASIC review of proxy adviser engagement practices</w:t>
        </w:r>
      </w:hyperlink>
      <w:r>
        <w:t>&gt;</w:t>
      </w:r>
    </w:p>
  </w:footnote>
  <w:footnote w:id="41">
    <w:p w14:paraId="13F2800E" w14:textId="77777777" w:rsidR="000D6747" w:rsidRDefault="000D6747" w:rsidP="00C175FB">
      <w:pPr>
        <w:pStyle w:val="FootnoteText"/>
      </w:pPr>
      <w:r>
        <w:rPr>
          <w:rStyle w:val="FootnoteReference"/>
        </w:rPr>
        <w:footnoteRef/>
      </w:r>
      <w:r>
        <w:t xml:space="preserve"> </w:t>
      </w:r>
      <w:r w:rsidRPr="002421BB">
        <w:t xml:space="preserve">Hayne, C and Vance, M, </w:t>
      </w:r>
      <w:r w:rsidRPr="002421BB">
        <w:rPr>
          <w:i/>
          <w:iCs/>
        </w:rPr>
        <w:t>Information Intermediary or De Facto Standard Setter? Field Evidence on the Indirect and Direct Influence of Proxy Advisors</w:t>
      </w:r>
      <w:r w:rsidRPr="002421BB">
        <w:t>, Journal of Accounting Research Vol 57, Issue 4</w:t>
      </w:r>
    </w:p>
  </w:footnote>
  <w:footnote w:id="42">
    <w:p w14:paraId="59275A7F" w14:textId="77777777" w:rsidR="000D6747" w:rsidRDefault="000D6747" w:rsidP="00C175FB">
      <w:pPr>
        <w:pStyle w:val="FootnoteText"/>
      </w:pPr>
      <w:r>
        <w:rPr>
          <w:rStyle w:val="FootnoteReference"/>
        </w:rPr>
        <w:footnoteRef/>
      </w:r>
      <w:r>
        <w:t xml:space="preserve"> </w:t>
      </w:r>
      <w:proofErr w:type="spellStart"/>
      <w:r w:rsidRPr="007A0111">
        <w:t>Malenko</w:t>
      </w:r>
      <w:proofErr w:type="spellEnd"/>
      <w:r w:rsidRPr="007A0111">
        <w:t xml:space="preserve">, A, </w:t>
      </w:r>
      <w:proofErr w:type="spellStart"/>
      <w:r w:rsidRPr="007A0111">
        <w:t>Malenko</w:t>
      </w:r>
      <w:proofErr w:type="spellEnd"/>
      <w:r w:rsidRPr="007A0111">
        <w:t xml:space="preserve">, N and </w:t>
      </w:r>
      <w:proofErr w:type="spellStart"/>
      <w:r w:rsidRPr="007A0111">
        <w:t>Spatt</w:t>
      </w:r>
      <w:proofErr w:type="spellEnd"/>
      <w:r w:rsidRPr="007A0111">
        <w:t xml:space="preserve">, C, </w:t>
      </w:r>
      <w:r w:rsidRPr="007A0111">
        <w:rPr>
          <w:i/>
          <w:iCs/>
        </w:rPr>
        <w:t>Creating controversy in proxy voting advice</w:t>
      </w:r>
      <w:r w:rsidRPr="007A0111">
        <w:t>, National Bureau of Economic Research Working Paper Series, July 2021</w:t>
      </w:r>
    </w:p>
  </w:footnote>
  <w:footnote w:id="43">
    <w:p w14:paraId="6995F9A6" w14:textId="77777777" w:rsidR="000D6747" w:rsidRDefault="000D6747" w:rsidP="00596ACB">
      <w:pPr>
        <w:pStyle w:val="FootnoteText"/>
      </w:pPr>
      <w:r>
        <w:rPr>
          <w:rStyle w:val="FootnoteReference"/>
        </w:rPr>
        <w:footnoteRef/>
      </w:r>
      <w:r>
        <w:t xml:space="preserve"> Commonwealth, </w:t>
      </w:r>
      <w:r>
        <w:rPr>
          <w:i/>
          <w:iCs/>
        </w:rPr>
        <w:t>2021-22 Budget Estimates</w:t>
      </w:r>
      <w:r>
        <w:t xml:space="preserve">, Senate, question on notice no. 226, 15 June 2021 </w:t>
      </w:r>
    </w:p>
  </w:footnote>
  <w:footnote w:id="44">
    <w:p w14:paraId="2763C650" w14:textId="3A080828" w:rsidR="000D6747" w:rsidRDefault="000D6747" w:rsidP="00AF4E23">
      <w:pPr>
        <w:pStyle w:val="FootnoteText"/>
      </w:pPr>
      <w:r w:rsidRPr="00F14468">
        <w:rPr>
          <w:rStyle w:val="FootnoteReference"/>
        </w:rPr>
        <w:footnoteRef/>
      </w:r>
      <w:r w:rsidRPr="00F14468">
        <w:t xml:space="preserve"> AIRA (n 48)</w:t>
      </w:r>
      <w:r>
        <w:t xml:space="preserve">  </w:t>
      </w:r>
    </w:p>
  </w:footnote>
  <w:footnote w:id="45">
    <w:p w14:paraId="45D3837A" w14:textId="243B1D8B" w:rsidR="000D6747" w:rsidRDefault="000D6747" w:rsidP="006553D8">
      <w:pPr>
        <w:pStyle w:val="FootnoteText"/>
      </w:pPr>
      <w:r>
        <w:rPr>
          <w:rStyle w:val="FootnoteReference"/>
        </w:rPr>
        <w:footnoteRef/>
      </w:r>
      <w:r>
        <w:t xml:space="preserve"> Australian Taxation Office (ATO</w:t>
      </w:r>
      <w:r w:rsidRPr="00A26D74">
        <w:t>),</w:t>
      </w:r>
      <w:r>
        <w:t xml:space="preserve"> </w:t>
      </w:r>
      <w:r w:rsidRPr="007D54B2">
        <w:rPr>
          <w:i/>
        </w:rPr>
        <w:t>Super data: Multiple accounts, lost and unclaimed super</w:t>
      </w:r>
      <w:r>
        <w:t xml:space="preserve"> &lt;</w:t>
      </w:r>
      <w:hyperlink r:id="rId26" w:history="1">
        <w:r w:rsidRPr="0034702E">
          <w:rPr>
            <w:rStyle w:val="Hyperlink"/>
          </w:rPr>
          <w:t>https://www.ato.gov.au/about-ato/research-and-statistics/in-detail/super-statistics/super-accounts-data/multiple-super-accounts-data/</w:t>
        </w:r>
      </w:hyperlink>
      <w:r>
        <w:t xml:space="preserve">&gt;  </w:t>
      </w:r>
    </w:p>
  </w:footnote>
  <w:footnote w:id="46">
    <w:p w14:paraId="433282E9" w14:textId="1B1F364E" w:rsidR="000D6747" w:rsidRDefault="000D6747">
      <w:pPr>
        <w:pStyle w:val="FootnoteText"/>
      </w:pPr>
      <w:r>
        <w:rPr>
          <w:rStyle w:val="FootnoteReference"/>
        </w:rPr>
        <w:footnoteRef/>
      </w:r>
      <w:r w:rsidRPr="00A26D74">
        <w:t xml:space="preserve"> Financial Services Council, </w:t>
      </w:r>
      <w:r w:rsidRPr="00A26D74">
        <w:rPr>
          <w:i/>
          <w:iCs/>
        </w:rPr>
        <w:t>Submission to Treasury Consultation Paper – Greater Transparency of Proxy Advice</w:t>
      </w:r>
      <w:r w:rsidRPr="00A26D74">
        <w:t xml:space="preserve">, 1 June 2021, </w:t>
      </w:r>
      <w:hyperlink r:id="rId27" w:history="1">
        <w:r w:rsidRPr="00A26D74">
          <w:rPr>
            <w:rStyle w:val="Hyperlink"/>
          </w:rPr>
          <w:t>https://fsc.org.au/resources/submissions</w:t>
        </w:r>
      </w:hyperlink>
      <w:r w:rsidRPr="00A26D74">
        <w:t xml:space="preserve">  </w:t>
      </w:r>
    </w:p>
  </w:footnote>
  <w:footnote w:id="47">
    <w:p w14:paraId="55B02178" w14:textId="723778E2" w:rsidR="000D6747" w:rsidRDefault="000D6747">
      <w:pPr>
        <w:pStyle w:val="FootnoteText"/>
      </w:pPr>
      <w:r>
        <w:rPr>
          <w:rStyle w:val="FootnoteReference"/>
        </w:rPr>
        <w:footnoteRef/>
      </w:r>
      <w:r>
        <w:t xml:space="preserve"> </w:t>
      </w:r>
      <w:r>
        <w:rPr>
          <w:rFonts w:ascii="Calibri" w:hAnsi="Calibri" w:cs="Calibri"/>
        </w:rPr>
        <w:t>Orient Capital</w:t>
      </w:r>
      <w:r>
        <w:rPr>
          <w:rFonts w:ascii="Calibri" w:hAnsi="Calibri" w:cs="Calibri"/>
          <w:i/>
          <w:iCs/>
        </w:rPr>
        <w:t>, Understanding Share Ownership – Australia 2019 update</w:t>
      </w:r>
      <w:r>
        <w:rPr>
          <w:rFonts w:ascii="Calibri" w:hAnsi="Calibri" w:cs="Calibri"/>
        </w:rPr>
        <w:t>, November 2019 &lt;</w:t>
      </w:r>
      <w:hyperlink r:id="rId28" w:history="1">
        <w:r>
          <w:rPr>
            <w:rStyle w:val="Hyperlink"/>
            <w:rFonts w:ascii="Calibri" w:hAnsi="Calibri" w:cs="Calibri"/>
          </w:rPr>
          <w:t xml:space="preserve">https://insights.linkgroup.com/insights/?page=Ownership-Trends-in-Australia-2019-Update&gt; </w:t>
        </w:r>
      </w:hyperlink>
    </w:p>
  </w:footnote>
  <w:footnote w:id="48">
    <w:p w14:paraId="5B49DC85" w14:textId="23984420" w:rsidR="000D6747" w:rsidRDefault="000D6747">
      <w:pPr>
        <w:pStyle w:val="FootnoteText"/>
      </w:pPr>
      <w:r>
        <w:rPr>
          <w:rStyle w:val="FootnoteReference"/>
        </w:rPr>
        <w:footnoteRef/>
      </w:r>
      <w:r>
        <w:t xml:space="preserve"> </w:t>
      </w:r>
      <w:r>
        <w:rPr>
          <w:rFonts w:ascii="Calibri" w:hAnsi="Calibri" w:cs="Calibri"/>
        </w:rPr>
        <w:t xml:space="preserve">KPMG, </w:t>
      </w:r>
      <w:r>
        <w:rPr>
          <w:rFonts w:ascii="Calibri" w:hAnsi="Calibri" w:cs="Calibri"/>
          <w:i/>
          <w:iCs/>
        </w:rPr>
        <w:t>Super Insights 2021: An industry under transformation</w:t>
      </w:r>
      <w:r>
        <w:rPr>
          <w:rFonts w:ascii="Calibri" w:hAnsi="Calibri" w:cs="Calibri"/>
        </w:rPr>
        <w:t>, May 2021 &lt;</w:t>
      </w:r>
      <w:hyperlink r:id="rId29" w:history="1">
        <w:r>
          <w:rPr>
            <w:rStyle w:val="Hyperlink"/>
            <w:rFonts w:ascii="Calibri" w:hAnsi="Calibri" w:cs="Calibri"/>
          </w:rPr>
          <w:t>https://assets.kpmg/content/dam/kpmg/au/pdf/2021/super-insights-report-2021.pdf</w:t>
        </w:r>
      </w:hyperlink>
    </w:p>
  </w:footnote>
  <w:footnote w:id="49">
    <w:p w14:paraId="029BE7A2" w14:textId="6120371B" w:rsidR="000D6747" w:rsidRDefault="000D6747">
      <w:pPr>
        <w:pStyle w:val="FootnoteText"/>
      </w:pPr>
      <w:r>
        <w:rPr>
          <w:rStyle w:val="FootnoteReference"/>
        </w:rPr>
        <w:footnoteRef/>
      </w:r>
      <w:r>
        <w:t xml:space="preserve"> </w:t>
      </w:r>
      <w:r>
        <w:rPr>
          <w:rFonts w:ascii="Calibri" w:hAnsi="Calibri" w:cs="Calibri"/>
        </w:rPr>
        <w:t xml:space="preserve">Rainmaker Information, </w:t>
      </w:r>
      <w:r>
        <w:rPr>
          <w:rFonts w:ascii="Calibri" w:hAnsi="Calibri" w:cs="Calibri"/>
          <w:i/>
          <w:iCs/>
        </w:rPr>
        <w:t>Big super funds getting bigger, squeezing out competition</w:t>
      </w:r>
      <w:r>
        <w:rPr>
          <w:rFonts w:ascii="Calibri" w:hAnsi="Calibri" w:cs="Calibri"/>
        </w:rPr>
        <w:t>, 23 August 2021 &lt;</w:t>
      </w:r>
      <w:hyperlink r:id="rId30" w:history="1">
        <w:r>
          <w:rPr>
            <w:rStyle w:val="Hyperlink"/>
            <w:rFonts w:ascii="Calibri" w:hAnsi="Calibri" w:cs="Calibri"/>
          </w:rPr>
          <w:t>https://www.rainmaker.com.au/media-release/big-super-funds-getting-bigger-squeezing-out-competition</w:t>
        </w:r>
      </w:hyperlink>
      <w:r>
        <w:rPr>
          <w:rFonts w:ascii="Calibri" w:hAnsi="Calibri" w:cs="Calibri"/>
          <w:color w:val="0000FF"/>
          <w:u w:val="single"/>
        </w:rPr>
        <w:t>&gt;</w:t>
      </w:r>
    </w:p>
  </w:footnote>
  <w:footnote w:id="50">
    <w:p w14:paraId="62CA10BF" w14:textId="77777777" w:rsidR="000D6747" w:rsidRPr="00F15159" w:rsidRDefault="000D6747">
      <w:pPr>
        <w:pStyle w:val="FootnoteText"/>
      </w:pPr>
      <w:r>
        <w:rPr>
          <w:rStyle w:val="FootnoteReference"/>
        </w:rPr>
        <w:footnoteRef/>
      </w:r>
      <w:r>
        <w:t xml:space="preserve"> 2.38(2)(o) Superannuation Industry (Supervision) Regulations 1994</w:t>
      </w:r>
    </w:p>
  </w:footnote>
  <w:footnote w:id="51">
    <w:p w14:paraId="4F39BC10" w14:textId="77777777" w:rsidR="000D6747" w:rsidRDefault="000D6747" w:rsidP="00517AFE">
      <w:pPr>
        <w:pStyle w:val="FootnoteText"/>
      </w:pPr>
      <w:r>
        <w:rPr>
          <w:rStyle w:val="FootnoteReference"/>
        </w:rPr>
        <w:footnoteRef/>
      </w:r>
      <w:r>
        <w:t xml:space="preserve"> Australian Centre for Corporate Responsibility, </w:t>
      </w:r>
      <w:r w:rsidRPr="001177D5">
        <w:rPr>
          <w:i/>
          <w:iCs/>
        </w:rPr>
        <w:t>Super Votes: How Australia’s largest superannuation funds voted on ESG resolutions in 2020</w:t>
      </w:r>
      <w:r>
        <w:t>, September 2021 &lt;</w:t>
      </w:r>
      <w:hyperlink r:id="rId31" w:history="1">
        <w:r w:rsidRPr="006646EB">
          <w:rPr>
            <w:rStyle w:val="Hyperlink"/>
          </w:rPr>
          <w:t>https://www.accr.org.au/downloads/accr-supervotes-202109-final-5.pdf</w:t>
        </w:r>
      </w:hyperlink>
      <w:r>
        <w:t xml:space="preserve">&gt; </w:t>
      </w:r>
    </w:p>
  </w:footnote>
  <w:footnote w:id="52">
    <w:p w14:paraId="4EA51818" w14:textId="7E6A4A30" w:rsidR="000D6747" w:rsidRDefault="000D6747" w:rsidP="006553D8">
      <w:pPr>
        <w:pStyle w:val="FootnoteText"/>
      </w:pPr>
      <w:r>
        <w:rPr>
          <w:rStyle w:val="FootnoteReference"/>
        </w:rPr>
        <w:footnoteRef/>
      </w:r>
      <w:r>
        <w:t xml:space="preserve"> Responsible Investment Association Australasia, </w:t>
      </w:r>
      <w:r w:rsidRPr="00C13EA3">
        <w:rPr>
          <w:i/>
          <w:iCs/>
        </w:rPr>
        <w:t>From Values to Riches 2020: Charting consumer expectations and demand for responsible investing in Australia</w:t>
      </w:r>
      <w:r>
        <w:t xml:space="preserve">, </w:t>
      </w:r>
      <w:r w:rsidRPr="00A26D74">
        <w:t xml:space="preserve">2020 </w:t>
      </w:r>
      <w:r>
        <w:t>&lt;</w:t>
      </w:r>
      <w:hyperlink r:id="rId32" w:history="1">
        <w:r w:rsidRPr="006646EB">
          <w:rPr>
            <w:rStyle w:val="Hyperlink"/>
          </w:rPr>
          <w:t>https://responsibleinvestment.org/wp-content/uploads/2020/03/From-Values-to-Riches-2020-full-report.pdf</w:t>
        </w:r>
      </w:hyperlink>
      <w:r>
        <w:t xml:space="preserve">&gt; </w:t>
      </w:r>
    </w:p>
  </w:footnote>
  <w:footnote w:id="53">
    <w:p w14:paraId="6E16D947" w14:textId="480DEA57" w:rsidR="000D6747" w:rsidRDefault="000D6747" w:rsidP="00476476">
      <w:pPr>
        <w:pStyle w:val="FootnoteText"/>
      </w:pPr>
      <w:r>
        <w:rPr>
          <w:rStyle w:val="FootnoteReference"/>
        </w:rPr>
        <w:footnoteRef/>
      </w:r>
      <w:r w:rsidRPr="00A26D74">
        <w:t xml:space="preserve"> Super Consumers Australia</w:t>
      </w:r>
      <w:r w:rsidRPr="007D54B2">
        <w:t xml:space="preserve">, </w:t>
      </w:r>
      <w:r w:rsidRPr="007D54B2">
        <w:rPr>
          <w:i/>
          <w:iCs/>
        </w:rPr>
        <w:t>Greater Transparency of Proxy Advice</w:t>
      </w:r>
      <w:r w:rsidRPr="007D54B2">
        <w:t xml:space="preserve">, </w:t>
      </w:r>
      <w:r w:rsidRPr="00A26D74">
        <w:t>June 2021, p.3, &lt;</w:t>
      </w:r>
      <w:hyperlink r:id="rId33" w:history="1">
        <w:r w:rsidRPr="00A26D74">
          <w:rPr>
            <w:rStyle w:val="Hyperlink"/>
          </w:rPr>
          <w:t>https://www.superconsumers.com.au/2021</w:t>
        </w:r>
      </w:hyperlink>
      <w:r w:rsidRPr="00A26D74">
        <w:t>&gt;</w:t>
      </w:r>
    </w:p>
  </w:footnote>
  <w:footnote w:id="54">
    <w:p w14:paraId="4668B787" w14:textId="51C23698" w:rsidR="000D6747" w:rsidRDefault="000D6747" w:rsidP="00BB1074">
      <w:pPr>
        <w:pStyle w:val="FootnoteText"/>
      </w:pPr>
      <w:r>
        <w:rPr>
          <w:rStyle w:val="FootnoteReference"/>
        </w:rPr>
        <w:footnoteRef/>
      </w:r>
      <w:r w:rsidRPr="00847349">
        <w:t xml:space="preserve"> </w:t>
      </w:r>
      <w:r w:rsidRPr="007D54B2">
        <w:t xml:space="preserve">Financial Services Council, </w:t>
      </w:r>
      <w:r w:rsidRPr="007D54B2">
        <w:rPr>
          <w:i/>
          <w:iCs/>
        </w:rPr>
        <w:t xml:space="preserve">Standard No 13 Voting Policy, Voting Record &amp; Disclosure </w:t>
      </w:r>
      <w:r w:rsidRPr="007D54B2">
        <w:t xml:space="preserve">and </w:t>
      </w:r>
      <w:r w:rsidRPr="007D54B2">
        <w:rPr>
          <w:i/>
          <w:iCs/>
        </w:rPr>
        <w:t>Standard No 23 Principles of Internal Governance and Asset Stewardship</w:t>
      </w:r>
      <w:r w:rsidRPr="007D54B2">
        <w:t xml:space="preserve"> available at </w:t>
      </w:r>
      <w:r w:rsidRPr="00847349">
        <w:t>&lt;</w:t>
      </w:r>
      <w:hyperlink r:id="rId34" w:history="1">
        <w:r w:rsidRPr="007D54B2">
          <w:rPr>
            <w:rStyle w:val="Hyperlink"/>
          </w:rPr>
          <w:t>https://www.fsc.org.au/resources/fsc-standards-and-guidance-notes/standards</w:t>
        </w:r>
      </w:hyperlink>
      <w:r w:rsidRPr="00847349">
        <w:t xml:space="preserve">&gt; </w:t>
      </w:r>
    </w:p>
  </w:footnote>
  <w:footnote w:id="55">
    <w:p w14:paraId="3A559FFE" w14:textId="77777777" w:rsidR="000D6747" w:rsidRDefault="000D6747" w:rsidP="00BB1074">
      <w:pPr>
        <w:pStyle w:val="FootnoteText"/>
      </w:pPr>
      <w:r>
        <w:rPr>
          <w:rStyle w:val="FootnoteReference"/>
        </w:rPr>
        <w:footnoteRef/>
      </w:r>
      <w:r>
        <w:t xml:space="preserve"> Australian Council of Superannuation Investors, </w:t>
      </w:r>
      <w:r w:rsidRPr="00376B71">
        <w:rPr>
          <w:i/>
          <w:iCs/>
        </w:rPr>
        <w:t>Australian Asset Owners Stewardship Code</w:t>
      </w:r>
      <w:r>
        <w:t>, May 2018 &lt;</w:t>
      </w:r>
      <w:r w:rsidRPr="00376B71">
        <w:t xml:space="preserve"> </w:t>
      </w:r>
      <w:hyperlink r:id="rId35" w:history="1">
        <w:r w:rsidRPr="00DD7151">
          <w:rPr>
            <w:rStyle w:val="Hyperlink"/>
          </w:rPr>
          <w:t>https://acsi.org.au/wp-content/uploads/2020/01/AAOSC_-The_Code.pdf</w:t>
        </w:r>
      </w:hyperlink>
      <w:r>
        <w:t xml:space="preserve">&gt; </w:t>
      </w:r>
    </w:p>
  </w:footnote>
  <w:footnote w:id="56">
    <w:p w14:paraId="01E7A6F9" w14:textId="77777777" w:rsidR="000D6747" w:rsidRDefault="000D6747" w:rsidP="00BB1074">
      <w:pPr>
        <w:pStyle w:val="FootnoteText"/>
      </w:pPr>
      <w:r>
        <w:rPr>
          <w:rStyle w:val="FootnoteReference"/>
        </w:rPr>
        <w:footnoteRef/>
      </w:r>
      <w:r>
        <w:t xml:space="preserve"> Locke, </w:t>
      </w:r>
      <w:proofErr w:type="spellStart"/>
      <w:r>
        <w:t>Natania</w:t>
      </w:r>
      <w:proofErr w:type="spellEnd"/>
      <w:r>
        <w:t xml:space="preserve"> and Bird, Helen, </w:t>
      </w:r>
      <w:r w:rsidRPr="007D54B2">
        <w:rPr>
          <w:i/>
        </w:rPr>
        <w:t>Comments on the Consultation Paper Greater Transparency of Proxy Advice,</w:t>
      </w:r>
      <w:r>
        <w:t xml:space="preserve"> 1 June 2021 </w:t>
      </w:r>
    </w:p>
  </w:footnote>
  <w:footnote w:id="57">
    <w:p w14:paraId="1B19ADA6" w14:textId="77777777" w:rsidR="000D6747" w:rsidRPr="00F14CE6" w:rsidRDefault="000D6747" w:rsidP="00516228">
      <w:pPr>
        <w:pStyle w:val="FootnoteText"/>
      </w:pPr>
      <w:r>
        <w:rPr>
          <w:rStyle w:val="FootnoteReference"/>
        </w:rPr>
        <w:footnoteRef/>
      </w:r>
      <w:r>
        <w:t xml:space="preserve"> Cooper, Jeremy, </w:t>
      </w:r>
      <w:r>
        <w:rPr>
          <w:i/>
          <w:iCs/>
        </w:rPr>
        <w:t>Super System Review: Final Report</w:t>
      </w:r>
      <w:r>
        <w:t>, June 2010 &lt;</w:t>
      </w:r>
      <w:hyperlink r:id="rId36" w:history="1">
        <w:r w:rsidRPr="006839FE">
          <w:rPr>
            <w:rStyle w:val="Hyperlink"/>
          </w:rPr>
          <w:t>https://treasury.gov.au/publication/super-system-review-final-report</w:t>
        </w:r>
      </w:hyperlink>
      <w:r>
        <w:t xml:space="preserve">&gt; </w:t>
      </w:r>
    </w:p>
  </w:footnote>
  <w:footnote w:id="58">
    <w:p w14:paraId="2F2D7A87" w14:textId="5CF1B535" w:rsidR="000D6747" w:rsidRPr="00F314F4" w:rsidRDefault="000D6747">
      <w:pPr>
        <w:pStyle w:val="FootnoteText"/>
      </w:pPr>
      <w:r>
        <w:rPr>
          <w:rStyle w:val="FootnoteReference"/>
        </w:rPr>
        <w:footnoteRef/>
      </w:r>
      <w:r>
        <w:t xml:space="preserve"> ASIC, </w:t>
      </w:r>
      <w:r w:rsidRPr="00F314F4">
        <w:rPr>
          <w:i/>
          <w:iCs/>
        </w:rPr>
        <w:t>Review of proxy adviser engagement practices</w:t>
      </w:r>
      <w:r>
        <w:t>, June 2018, &lt;</w:t>
      </w:r>
      <w:hyperlink r:id="rId37" w:history="1">
        <w:r>
          <w:rPr>
            <w:rStyle w:val="Hyperlink"/>
          </w:rPr>
          <w:t>Report REP 578 ASIC review of proxy adviser engagement practices</w:t>
        </w:r>
      </w:hyperlink>
      <w:r>
        <w:t>&gt;</w:t>
      </w:r>
    </w:p>
  </w:footnote>
  <w:footnote w:id="59">
    <w:p w14:paraId="4CFDE091" w14:textId="396BEED6" w:rsidR="000D6747" w:rsidRPr="00B5550C" w:rsidRDefault="000D6747">
      <w:pPr>
        <w:pStyle w:val="FootnoteText"/>
      </w:pPr>
      <w:r>
        <w:rPr>
          <w:rStyle w:val="FootnoteReference"/>
        </w:rPr>
        <w:footnoteRef/>
      </w:r>
      <w:r>
        <w:t xml:space="preserve"> 29QB of the </w:t>
      </w:r>
      <w:r>
        <w:rPr>
          <w:i/>
          <w:iCs/>
        </w:rPr>
        <w:t>Superannuation Industry (Supervision) Act 1993</w:t>
      </w:r>
    </w:p>
  </w:footnote>
  <w:footnote w:id="60">
    <w:p w14:paraId="478C07DF" w14:textId="02CB9C7E" w:rsidR="000D6747" w:rsidRDefault="000D6747">
      <w:pPr>
        <w:pStyle w:val="FootnoteText"/>
      </w:pPr>
      <w:r>
        <w:rPr>
          <w:rStyle w:val="FootnoteReference"/>
        </w:rPr>
        <w:footnoteRef/>
      </w:r>
      <w:r>
        <w:t xml:space="preserve"> ASIC, </w:t>
      </w:r>
      <w:r w:rsidRPr="00EE5983">
        <w:rPr>
          <w:i/>
          <w:iCs/>
        </w:rPr>
        <w:t>Regulatory Guide 252: Keeping superannuation websites up to date</w:t>
      </w:r>
      <w:r>
        <w:t>, June 2014, &lt;</w:t>
      </w:r>
      <w:hyperlink r:id="rId38" w:history="1">
        <w:r w:rsidRPr="006646EB">
          <w:rPr>
            <w:rStyle w:val="Hyperlink"/>
          </w:rPr>
          <w:t>https://download.asic.gov.au/media/1247177/rg252.pdf</w:t>
        </w:r>
      </w:hyperlink>
      <w:r>
        <w:t xml:space="preserve">&gt; </w:t>
      </w:r>
    </w:p>
  </w:footnote>
  <w:footnote w:id="61">
    <w:p w14:paraId="7653DA29" w14:textId="109CEF15" w:rsidR="000D6747" w:rsidRDefault="000D6747">
      <w:pPr>
        <w:pStyle w:val="FootnoteText"/>
      </w:pPr>
      <w:r>
        <w:rPr>
          <w:rStyle w:val="FootnoteReference"/>
        </w:rPr>
        <w:footnoteRef/>
      </w:r>
      <w:r>
        <w:rPr>
          <w:i/>
          <w:iCs/>
        </w:rPr>
        <w:t xml:space="preserve"> </w:t>
      </w:r>
      <w:r w:rsidRPr="00E36F05">
        <w:rPr>
          <w:i/>
          <w:iCs/>
        </w:rPr>
        <w:t>Corporations Act 2001</w:t>
      </w:r>
      <w:r>
        <w:t xml:space="preserve"> (</w:t>
      </w:r>
      <w:proofErr w:type="spellStart"/>
      <w:r>
        <w:t>Cth</w:t>
      </w:r>
      <w:proofErr w:type="spellEnd"/>
      <w:r>
        <w:t>) s 1317G</w:t>
      </w:r>
    </w:p>
  </w:footnote>
  <w:footnote w:id="62">
    <w:p w14:paraId="00365FFA" w14:textId="770F8F9B" w:rsidR="000D6747" w:rsidRDefault="000D6747">
      <w:pPr>
        <w:pStyle w:val="FootnoteText"/>
      </w:pPr>
      <w:r>
        <w:rPr>
          <w:rStyle w:val="FootnoteReference"/>
        </w:rPr>
        <w:footnoteRef/>
      </w:r>
      <w:r>
        <w:t xml:space="preserve"> APRA, Quarterly Superannuation Statistics, Australia, Published 23 November 2021.</w:t>
      </w:r>
    </w:p>
  </w:footnote>
  <w:footnote w:id="63">
    <w:p w14:paraId="135E3804" w14:textId="7B57BCBD" w:rsidR="000D6747" w:rsidRDefault="000D6747">
      <w:pPr>
        <w:pStyle w:val="FootnoteText"/>
      </w:pPr>
      <w:r>
        <w:rPr>
          <w:rStyle w:val="FootnoteReference"/>
        </w:rPr>
        <w:footnoteRef/>
      </w:r>
      <w:r>
        <w:t xml:space="preserve"> See information on the UK Financial Conduct Authority website, &lt;</w:t>
      </w:r>
      <w:hyperlink r:id="rId39" w:history="1">
        <w:r>
          <w:rPr>
            <w:rStyle w:val="Hyperlink"/>
          </w:rPr>
          <w:t>https://www.fca.org.uk/markets/primary-markets/proxy-advisors</w:t>
        </w:r>
      </w:hyperlink>
      <w:r>
        <w:t>&gt;</w:t>
      </w:r>
    </w:p>
  </w:footnote>
  <w:footnote w:id="64">
    <w:p w14:paraId="20D7BB79" w14:textId="22843C6B" w:rsidR="000D6747" w:rsidRDefault="000D6747">
      <w:pPr>
        <w:pStyle w:val="FootnoteText"/>
      </w:pPr>
      <w:r>
        <w:rPr>
          <w:rStyle w:val="FootnoteReference"/>
        </w:rPr>
        <w:footnoteRef/>
      </w:r>
      <w:r>
        <w:t xml:space="preserve"> See the submission from Ownership Matters to Treasury’s consultation paper on proxy advice reforms &lt;</w:t>
      </w:r>
      <w:hyperlink r:id="rId40" w:history="1">
        <w:r w:rsidRPr="00520D2C">
          <w:rPr>
            <w:rStyle w:val="Hyperlink"/>
          </w:rPr>
          <w:t>https://ownershipmatters.com.au/submission-to-treasury-on-proxy-advice-reforms/</w:t>
        </w:r>
      </w:hyperlink>
      <w:r>
        <w:t>&gt;</w:t>
      </w:r>
    </w:p>
  </w:footnote>
  <w:footnote w:id="65">
    <w:p w14:paraId="45E651F1" w14:textId="77777777" w:rsidR="000D6747" w:rsidRDefault="000D6747" w:rsidP="00F51B03">
      <w:pPr>
        <w:pStyle w:val="FootnoteText"/>
      </w:pPr>
      <w:r>
        <w:rPr>
          <w:rStyle w:val="FootnoteReference"/>
        </w:rPr>
        <w:footnoteRef/>
      </w:r>
      <w:r>
        <w:t xml:space="preserve"> </w:t>
      </w:r>
      <w:r>
        <w:rPr>
          <w:rFonts w:ascii="Calibri" w:hAnsi="Calibri" w:cs="Calibri"/>
        </w:rPr>
        <w:t xml:space="preserve">Australian Institute of Company Directors, </w:t>
      </w:r>
      <w:r>
        <w:rPr>
          <w:rFonts w:ascii="Calibri" w:hAnsi="Calibri" w:cs="Calibri"/>
          <w:i/>
          <w:iCs/>
        </w:rPr>
        <w:t xml:space="preserve">Institutional Share Voting and Engagement: Exploring the links between directors, institutional shareholders and proxy advisers, </w:t>
      </w:r>
      <w:r w:rsidRPr="00873D9E">
        <w:rPr>
          <w:rFonts w:ascii="Calibri" w:hAnsi="Calibri" w:cs="Calibri"/>
        </w:rPr>
        <w:t>2011</w:t>
      </w:r>
      <w:r>
        <w:rPr>
          <w:rFonts w:ascii="Calibri" w:hAnsi="Calibri" w:cs="Calibri"/>
          <w:i/>
          <w:iCs/>
        </w:rPr>
        <w:t xml:space="preserve"> &lt;</w:t>
      </w:r>
      <w:hyperlink r:id="rId41" w:history="1">
        <w:r>
          <w:rPr>
            <w:rStyle w:val="Hyperlink"/>
            <w:rFonts w:ascii="Calibri" w:hAnsi="Calibri" w:cs="Calibri"/>
          </w:rPr>
          <w:t>http://www.companydirectors.com.au/~/media/875F338434474CCC80CA71B22DE7BBAE.ashx</w:t>
        </w:r>
      </w:hyperlink>
      <w:r>
        <w:rPr>
          <w:rFonts w:ascii="Calibri" w:hAnsi="Calibri" w:cs="Calibri"/>
        </w:rPr>
        <w:t>&gt;</w:t>
      </w:r>
    </w:p>
  </w:footnote>
  <w:footnote w:id="66">
    <w:p w14:paraId="28E07098" w14:textId="5EB42594" w:rsidR="000D6747" w:rsidRDefault="000D6747">
      <w:pPr>
        <w:pStyle w:val="FootnoteText"/>
      </w:pPr>
      <w:r>
        <w:rPr>
          <w:rStyle w:val="FootnoteReference"/>
        </w:rPr>
        <w:footnoteRef/>
      </w:r>
      <w:r>
        <w:t xml:space="preserve"> ASIC, </w:t>
      </w:r>
      <w:r w:rsidRPr="00F314F4">
        <w:rPr>
          <w:i/>
          <w:iCs/>
        </w:rPr>
        <w:t>Review of proxy adviser engagement practices</w:t>
      </w:r>
      <w:r>
        <w:t>, June 2018, &lt;</w:t>
      </w:r>
      <w:hyperlink r:id="rId42" w:history="1">
        <w:r>
          <w:rPr>
            <w:rStyle w:val="Hyperlink"/>
          </w:rPr>
          <w:t>Report REP 578 ASIC review of proxy adviser engagement practices</w:t>
        </w:r>
      </w:hyperlink>
      <w:r>
        <w:t>&gt;</w:t>
      </w:r>
    </w:p>
  </w:footnote>
  <w:footnote w:id="67">
    <w:p w14:paraId="4E95CDC7" w14:textId="718B0F41" w:rsidR="000D6747" w:rsidRDefault="000D6747">
      <w:pPr>
        <w:pStyle w:val="FootnoteText"/>
        <w:rPr>
          <w:del w:id="94" w:author="Author"/>
        </w:rPr>
      </w:pPr>
    </w:p>
  </w:footnote>
  <w:footnote w:id="68">
    <w:p w14:paraId="69715377" w14:textId="77777777" w:rsidR="000D6747" w:rsidRDefault="000D6747" w:rsidP="006A41C8">
      <w:pPr>
        <w:pStyle w:val="FootnoteText"/>
      </w:pPr>
      <w:r>
        <w:rPr>
          <w:rStyle w:val="FootnoteReference"/>
        </w:rPr>
        <w:footnoteRef/>
      </w:r>
      <w:r>
        <w:t xml:space="preserve"> APRA </w:t>
      </w:r>
      <w:r w:rsidRPr="00FA638D">
        <w:t>Quarterly superannuation statistics</w:t>
      </w:r>
      <w:r>
        <w:t>, June 2021.</w:t>
      </w:r>
    </w:p>
  </w:footnote>
  <w:footnote w:id="69">
    <w:p w14:paraId="3ADD41DA" w14:textId="77777777" w:rsidR="000D6747" w:rsidRDefault="000D6747" w:rsidP="00927760">
      <w:pPr>
        <w:pStyle w:val="FootnoteText"/>
      </w:pPr>
      <w:r>
        <w:rPr>
          <w:rStyle w:val="FootnoteReference"/>
        </w:rPr>
        <w:footnoteRef/>
      </w:r>
      <w:r>
        <w:t xml:space="preserve"> CGI Glass Lewis, &lt;</w:t>
      </w:r>
      <w:r w:rsidRPr="00F40914">
        <w:t xml:space="preserve"> </w:t>
      </w:r>
      <w:hyperlink r:id="rId43" w:history="1">
        <w:r>
          <w:rPr>
            <w:rStyle w:val="Hyperlink"/>
          </w:rPr>
          <w:t>https://www.glasslewis.com/wp-content/uploads/2021/07/Voting-Guidelines-Australia-GL.pdf?hsCtaTracking=1b56c341-10c5-43bb-b5bb-c78db1cdd52f%7C7feec965-69fe-4885-82ce-44afabe48c70</w:t>
        </w:r>
      </w:hyperlink>
      <w:r>
        <w:t>&gt;; Institutional Shareholder Services Australia, &lt;</w:t>
      </w:r>
      <w:hyperlink r:id="rId44" w:history="1">
        <w:r w:rsidRPr="00A50F61">
          <w:rPr>
            <w:rStyle w:val="Hyperlink"/>
          </w:rPr>
          <w:t>https://www.issgovernance.com/file/policy/active/asiapacific/Australia-Voting-Guidelines.pdf</w:t>
        </w:r>
      </w:hyperlink>
      <w:r>
        <w:t>&gt;; Ownership Matters, &lt;</w:t>
      </w:r>
      <w:hyperlink r:id="rId45" w:history="1">
        <w:r w:rsidRPr="00A50F61">
          <w:rPr>
            <w:rStyle w:val="Hyperlink"/>
          </w:rPr>
          <w:t>https://ownershipmatters.com.au/voting-guidelines/</w:t>
        </w:r>
      </w:hyperlink>
      <w:r>
        <w:t>&gt;</w:t>
      </w:r>
    </w:p>
  </w:footnote>
  <w:footnote w:id="70">
    <w:p w14:paraId="55341AB1" w14:textId="77777777" w:rsidR="000D6747" w:rsidRDefault="000D6747" w:rsidP="00927760">
      <w:pPr>
        <w:pStyle w:val="FootnoteText"/>
      </w:pPr>
      <w:r>
        <w:rPr>
          <w:rStyle w:val="FootnoteReference"/>
        </w:rPr>
        <w:footnoteRef/>
      </w:r>
      <w:r>
        <w:t xml:space="preserve"> Australian Council of Superannuation Investors, &lt;</w:t>
      </w:r>
      <w:r w:rsidRPr="00B522D1">
        <w:t xml:space="preserve"> </w:t>
      </w:r>
      <w:hyperlink r:id="rId46" w:history="1">
        <w:r>
          <w:rPr>
            <w:rStyle w:val="Hyperlink"/>
          </w:rPr>
          <w:t>https://acsi.org.au/policies/</w:t>
        </w:r>
      </w:hyperlink>
      <w:r>
        <w:t>&gt;</w:t>
      </w:r>
    </w:p>
  </w:footnote>
  <w:footnote w:id="71">
    <w:p w14:paraId="3CC5C9B6" w14:textId="77777777" w:rsidR="000D6747" w:rsidRDefault="000D6747" w:rsidP="00A37668">
      <w:pPr>
        <w:pStyle w:val="FootnoteText"/>
      </w:pPr>
      <w:r>
        <w:rPr>
          <w:rStyle w:val="FootnoteReference"/>
        </w:rPr>
        <w:footnoteRef/>
      </w:r>
      <w:r>
        <w:t xml:space="preserve"> Australian Institute of Company Directors, </w:t>
      </w:r>
      <w:r>
        <w:rPr>
          <w:i/>
          <w:iCs/>
        </w:rPr>
        <w:t>Institutional Share Voting and Engagement: Exploring the links between directors, institutional shareholders and proxy advisers 2011 &lt;</w:t>
      </w:r>
      <w:hyperlink r:id="rId47" w:history="1">
        <w:r w:rsidRPr="0034702E">
          <w:rPr>
            <w:rStyle w:val="Hyperlink"/>
          </w:rPr>
          <w:t>http://www.companydirectors.com.au/~/media/875F338434474CCC80CA71B22DE7BBAE.ashx</w:t>
        </w:r>
      </w:hyperlink>
      <w:r>
        <w:t xml:space="preserve">&gt; </w:t>
      </w:r>
    </w:p>
  </w:footnote>
  <w:footnote w:id="72">
    <w:p w14:paraId="22F0661B" w14:textId="712338F1" w:rsidR="000D6747" w:rsidRDefault="000D6747">
      <w:pPr>
        <w:pStyle w:val="FootnoteText"/>
      </w:pPr>
      <w:r>
        <w:rPr>
          <w:rStyle w:val="FootnoteReference"/>
        </w:rPr>
        <w:footnoteRef/>
      </w:r>
      <w:r>
        <w:t xml:space="preserve"> ASIC, </w:t>
      </w:r>
      <w:r w:rsidRPr="00F314F4">
        <w:rPr>
          <w:i/>
          <w:iCs/>
        </w:rPr>
        <w:t>Review of proxy adviser engagement practices</w:t>
      </w:r>
      <w:r>
        <w:t>, June 2018, &lt;</w:t>
      </w:r>
      <w:hyperlink r:id="rId48" w:history="1">
        <w:r>
          <w:rPr>
            <w:rStyle w:val="Hyperlink"/>
          </w:rPr>
          <w:t>Report REP 578 ASIC review of proxy adviser engagement practices</w:t>
        </w:r>
      </w:hyperlink>
      <w:r>
        <w:t>&gt;</w:t>
      </w:r>
    </w:p>
  </w:footnote>
  <w:footnote w:id="73">
    <w:p w14:paraId="75C23E50" w14:textId="77777777" w:rsidR="000D6747" w:rsidRDefault="000D6747" w:rsidP="00DA183A">
      <w:pPr>
        <w:pStyle w:val="FootnoteText"/>
      </w:pPr>
      <w:r>
        <w:rPr>
          <w:rStyle w:val="FootnoteReference"/>
        </w:rPr>
        <w:footnoteRef/>
      </w:r>
      <w:r>
        <w:t xml:space="preserve"> Department of the Treasury, </w:t>
      </w:r>
      <w:r>
        <w:rPr>
          <w:i/>
          <w:iCs/>
        </w:rPr>
        <w:t>Greater Transparency of Proxy Advice</w:t>
      </w:r>
      <w:r>
        <w:t>, May 2021, &lt;</w:t>
      </w:r>
      <w:hyperlink r:id="rId49" w:history="1">
        <w:r w:rsidRPr="00001848">
          <w:rPr>
            <w:rStyle w:val="Hyperlink"/>
          </w:rPr>
          <w:t>https://treasury.gov.au/consultation/c2021-169360</w:t>
        </w:r>
      </w:hyperlink>
      <w:r>
        <w:rPr>
          <w:rStyle w:val="Hyperlink"/>
        </w:rPr>
        <w:t xml:space="preserve">&gt; </w:t>
      </w:r>
      <w:r>
        <w:t xml:space="preserve"> </w:t>
      </w:r>
    </w:p>
  </w:footnote>
  <w:footnote w:id="74">
    <w:p w14:paraId="5030105D" w14:textId="36CA4797" w:rsidR="000D6747" w:rsidRDefault="000D6747">
      <w:pPr>
        <w:pStyle w:val="FootnoteText"/>
      </w:pPr>
      <w:r>
        <w:rPr>
          <w:rStyle w:val="FootnoteReference"/>
        </w:rPr>
        <w:footnoteRef/>
      </w:r>
      <w:r>
        <w:t xml:space="preserve"> ASX Corporate Governance Council, </w:t>
      </w:r>
      <w:r>
        <w:rPr>
          <w:i/>
          <w:iCs/>
        </w:rPr>
        <w:t>Corporate Governance Principles and Recommendations</w:t>
      </w:r>
      <w:r>
        <w:t>, 4</w:t>
      </w:r>
      <w:r w:rsidRPr="007D54B2">
        <w:rPr>
          <w:vertAlign w:val="superscript"/>
        </w:rPr>
        <w:t>th</w:t>
      </w:r>
      <w:r>
        <w:t xml:space="preserve"> Edition February 2019, &lt;</w:t>
      </w:r>
      <w:hyperlink r:id="rId50" w:history="1">
        <w:r w:rsidRPr="00035F69">
          <w:rPr>
            <w:rStyle w:val="Hyperlink"/>
          </w:rPr>
          <w:t>https://www.asx.com.au/documents/regulation/cgc-principles-and-recommendations-fourth-edn.pdf</w:t>
        </w:r>
      </w:hyperlink>
      <w:r>
        <w:t xml:space="preserve">&gt; </w:t>
      </w:r>
    </w:p>
  </w:footnote>
  <w:footnote w:id="75">
    <w:p w14:paraId="23440956" w14:textId="7CC12DE5" w:rsidR="000D6747" w:rsidRPr="008456FE" w:rsidRDefault="000D6747">
      <w:pPr>
        <w:pStyle w:val="FootnoteText"/>
      </w:pPr>
      <w:r>
        <w:rPr>
          <w:rStyle w:val="FootnoteReference"/>
        </w:rPr>
        <w:footnoteRef/>
      </w:r>
      <w:r>
        <w:t xml:space="preserve"> Australian Institute of Superannuation Trustees, </w:t>
      </w:r>
      <w:r>
        <w:rPr>
          <w:i/>
          <w:iCs/>
        </w:rPr>
        <w:t>Submission to Treasury’s Consultation Paper Greater Transparency of Proxy Advice</w:t>
      </w:r>
      <w:r>
        <w:t>, 4 June 2021</w:t>
      </w:r>
    </w:p>
  </w:footnote>
  <w:footnote w:id="76">
    <w:p w14:paraId="75DA7748" w14:textId="44F50D0C" w:rsidR="000D6747" w:rsidRDefault="000D6747">
      <w:pPr>
        <w:pStyle w:val="FootnoteText"/>
      </w:pPr>
      <w:r>
        <w:rPr>
          <w:rStyle w:val="FootnoteReference"/>
        </w:rPr>
        <w:footnoteRef/>
      </w:r>
      <w:r>
        <w:t xml:space="preserve"> APRA, Quarterly Superannuation Statistics, Australia, Published 23 November 2021</w:t>
      </w:r>
    </w:p>
  </w:footnote>
  <w:footnote w:id="77">
    <w:p w14:paraId="0D618A00" w14:textId="4607E69E" w:rsidR="000D6747" w:rsidRDefault="000D6747">
      <w:pPr>
        <w:pStyle w:val="FootnoteText"/>
      </w:pPr>
      <w:r>
        <w:rPr>
          <w:rStyle w:val="FootnoteReference"/>
        </w:rPr>
        <w:footnoteRef/>
      </w:r>
      <w:r>
        <w:t xml:space="preserve"> </w:t>
      </w:r>
      <w:r w:rsidRPr="00AD657F">
        <w:rPr>
          <w:i/>
          <w:iCs/>
        </w:rPr>
        <w:t>Corporations Act 2001</w:t>
      </w:r>
      <w:r>
        <w:t xml:space="preserve"> (</w:t>
      </w:r>
      <w:proofErr w:type="spellStart"/>
      <w:r>
        <w:t>Cth</w:t>
      </w:r>
      <w:proofErr w:type="spellEnd"/>
      <w:r>
        <w:t xml:space="preserve">) </w:t>
      </w:r>
      <w:proofErr w:type="spellStart"/>
      <w:r>
        <w:t>ss</w:t>
      </w:r>
      <w:proofErr w:type="spellEnd"/>
      <w:r>
        <w:t xml:space="preserve"> 921A(5A) and 1317E</w:t>
      </w:r>
    </w:p>
  </w:footnote>
  <w:footnote w:id="78">
    <w:p w14:paraId="0B72D118" w14:textId="6BC5D856" w:rsidR="000D6747" w:rsidRDefault="000D6747">
      <w:pPr>
        <w:pStyle w:val="FootnoteText"/>
      </w:pPr>
      <w:r>
        <w:rPr>
          <w:rStyle w:val="FootnoteReference"/>
        </w:rPr>
        <w:footnoteRef/>
      </w:r>
      <w:r>
        <w:t xml:space="preserve"> </w:t>
      </w:r>
      <w:r w:rsidRPr="00AD657F">
        <w:rPr>
          <w:i/>
          <w:iCs/>
        </w:rPr>
        <w:t>Corporations Act 2001</w:t>
      </w:r>
      <w:r>
        <w:t xml:space="preserve"> (</w:t>
      </w:r>
      <w:proofErr w:type="spellStart"/>
      <w:r>
        <w:t>Cth</w:t>
      </w:r>
      <w:proofErr w:type="spellEnd"/>
      <w:r>
        <w:t>) s 1317G</w:t>
      </w:r>
    </w:p>
  </w:footnote>
  <w:footnote w:id="79">
    <w:p w14:paraId="232A34A2" w14:textId="77777777" w:rsidR="000D6747" w:rsidRPr="002308E5" w:rsidRDefault="000D6747" w:rsidP="000F724B">
      <w:pPr>
        <w:pStyle w:val="FootnoteText"/>
        <w:rPr>
          <w:b/>
          <w:bCs/>
        </w:rPr>
      </w:pPr>
      <w:r>
        <w:rPr>
          <w:rStyle w:val="FootnoteReference"/>
        </w:rPr>
        <w:footnoteRef/>
      </w:r>
      <w:r>
        <w:t xml:space="preserve"> </w:t>
      </w:r>
      <w:r w:rsidRPr="002308E5">
        <w:t>6333.0 Characteristics of Employment, Australia, August 2020</w:t>
      </w:r>
      <w:r>
        <w:t xml:space="preserve"> </w:t>
      </w:r>
    </w:p>
  </w:footnote>
  <w:footnote w:id="80">
    <w:p w14:paraId="2531FC86" w14:textId="77777777" w:rsidR="000D6747" w:rsidRDefault="000D6747" w:rsidP="000F724B">
      <w:pPr>
        <w:pStyle w:val="FootnoteText"/>
      </w:pPr>
      <w:r>
        <w:rPr>
          <w:rStyle w:val="FootnoteReference"/>
        </w:rPr>
        <w:footnoteRef/>
      </w:r>
      <w:r>
        <w:t xml:space="preserve"> APRA, Quarterly Superannuation Statistics, Australia, Published 24 August 2021</w:t>
      </w:r>
    </w:p>
  </w:footnote>
  <w:footnote w:id="81">
    <w:p w14:paraId="74EF6335" w14:textId="4481C6E1" w:rsidR="000D6747" w:rsidRDefault="000D6747" w:rsidP="0079579B">
      <w:pPr>
        <w:pStyle w:val="FootnoteText"/>
      </w:pPr>
      <w:r w:rsidRPr="007876CD">
        <w:rPr>
          <w:rStyle w:val="FootnoteReference"/>
        </w:rPr>
        <w:footnoteRef/>
      </w:r>
      <w:r w:rsidRPr="007876CD">
        <w:t xml:space="preserve"> </w:t>
      </w:r>
      <w:hyperlink r:id="rId51" w:history="1">
        <w:r w:rsidRPr="00623755">
          <w:rPr>
            <w:rStyle w:val="Hyperlink"/>
          </w:rPr>
          <w:t>https://www.hcamag.com/au/specialisation/employee-engagement/this-is-how-much-it-costs-to-hire-one-employee/192036</w:t>
        </w:r>
      </w:hyperlink>
      <w:r>
        <w:t xml:space="preserve"> </w:t>
      </w:r>
    </w:p>
  </w:footnote>
  <w:footnote w:id="82">
    <w:p w14:paraId="2FF5D017" w14:textId="77777777" w:rsidR="000D6747" w:rsidRPr="006820B5" w:rsidRDefault="000D6747" w:rsidP="002E334F">
      <w:pPr>
        <w:pStyle w:val="FootnoteText"/>
      </w:pPr>
      <w:r>
        <w:rPr>
          <w:rStyle w:val="FootnoteReference"/>
        </w:rPr>
        <w:footnoteRef/>
      </w:r>
      <w:r>
        <w:t xml:space="preserve"> CGI Glass Lewis, </w:t>
      </w:r>
      <w:r w:rsidRPr="005E4060">
        <w:rPr>
          <w:i/>
          <w:iCs/>
        </w:rPr>
        <w:t>Submission to US Securities and Exchange Commission</w:t>
      </w:r>
      <w:r>
        <w:t>, February 2020, &lt;</w:t>
      </w:r>
      <w:r w:rsidRPr="001550D6">
        <w:t xml:space="preserve"> </w:t>
      </w:r>
      <w:hyperlink r:id="rId52" w:history="1">
        <w:r>
          <w:rPr>
            <w:rStyle w:val="Hyperlink"/>
          </w:rPr>
          <w:t>s72219-6745349-207938.pdf (sec.gov)</w:t>
        </w:r>
      </w:hyperlink>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935C2" w14:textId="77777777" w:rsidR="00202C87" w:rsidRDefault="00202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52085" w14:textId="77777777" w:rsidR="00202C87" w:rsidRDefault="00202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265F" w14:textId="77777777" w:rsidR="00202C87" w:rsidRDefault="00202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9CA"/>
    <w:multiLevelType w:val="multilevel"/>
    <w:tmpl w:val="BE44C77E"/>
    <w:lvl w:ilvl="0">
      <w:start w:val="1"/>
      <w:numFmt w:val="bullet"/>
      <w:lvlText w:val="•"/>
      <w:lvlJc w:val="left"/>
      <w:pPr>
        <w:tabs>
          <w:tab w:val="num" w:pos="207"/>
        </w:tabs>
        <w:ind w:left="207" w:hanging="567"/>
      </w:pPr>
      <w:rPr>
        <w:rFonts w:ascii="Times New Roman" w:hAnsi="Times New Roman" w:cs="Times New Roman"/>
      </w:rPr>
    </w:lvl>
    <w:lvl w:ilvl="1">
      <w:start w:val="1"/>
      <w:numFmt w:val="bullet"/>
      <w:lvlText w:val="–"/>
      <w:lvlJc w:val="left"/>
      <w:pPr>
        <w:tabs>
          <w:tab w:val="num" w:pos="774"/>
        </w:tabs>
        <w:ind w:left="774" w:hanging="567"/>
      </w:pPr>
      <w:rPr>
        <w:rFonts w:ascii="Times New Roman" w:hAnsi="Times New Roman" w:cs="Times New Roman"/>
      </w:rPr>
    </w:lvl>
    <w:lvl w:ilvl="2">
      <w:start w:val="1"/>
      <w:numFmt w:val="bullet"/>
      <w:lvlText w:val=":"/>
      <w:lvlJc w:val="left"/>
      <w:pPr>
        <w:tabs>
          <w:tab w:val="num" w:pos="1341"/>
        </w:tabs>
        <w:ind w:left="1341" w:hanging="567"/>
      </w:pPr>
      <w:rPr>
        <w:rFonts w:ascii="Times New Roman" w:hAnsi="Times New Roman" w:cs="Times New Roman"/>
      </w:r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 w15:restartNumberingAfterBreak="0">
    <w:nsid w:val="074E602E"/>
    <w:multiLevelType w:val="hybridMultilevel"/>
    <w:tmpl w:val="AE28D1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62597A"/>
    <w:multiLevelType w:val="multilevel"/>
    <w:tmpl w:val="E6F04456"/>
    <w:lvl w:ilvl="0">
      <w:start w:val="1"/>
      <w:numFmt w:val="lowerLetter"/>
      <w:lvlText w:val="%1."/>
      <w:lvlJc w:val="left"/>
      <w:pPr>
        <w:tabs>
          <w:tab w:val="num" w:pos="520"/>
        </w:tabs>
        <w:ind w:left="520" w:hanging="520"/>
      </w:pPr>
    </w:lvl>
    <w:lvl w:ilvl="1">
      <w:start w:val="1"/>
      <w:numFmt w:val="bullet"/>
      <w:lvlText w:val="–"/>
      <w:lvlJc w:val="left"/>
      <w:pPr>
        <w:tabs>
          <w:tab w:val="num" w:pos="1181"/>
        </w:tabs>
        <w:ind w:left="1181" w:hanging="661"/>
      </w:pPr>
      <w:rPr>
        <w:rFonts w:ascii="Times New Roman" w:hAnsi="Times New Roman" w:cs="Times New Roman"/>
      </w:rPr>
    </w:lvl>
    <w:lvl w:ilvl="2">
      <w:start w:val="1"/>
      <w:numFmt w:val="bulle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4C24BE"/>
    <w:multiLevelType w:val="hybridMultilevel"/>
    <w:tmpl w:val="A26234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2A07DE"/>
    <w:multiLevelType w:val="hybridMultilevel"/>
    <w:tmpl w:val="477254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955F3A"/>
    <w:multiLevelType w:val="hybridMultilevel"/>
    <w:tmpl w:val="F1E68396"/>
    <w:lvl w:ilvl="0" w:tplc="7DF00764">
      <w:start w:val="1"/>
      <w:numFmt w:val="decimal"/>
      <w:pStyle w:val="Heading1numbered"/>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0F443C2"/>
    <w:multiLevelType w:val="hybridMultilevel"/>
    <w:tmpl w:val="2E1C4314"/>
    <w:lvl w:ilvl="0" w:tplc="5F326EC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D86F07"/>
    <w:multiLevelType w:val="hybridMultilevel"/>
    <w:tmpl w:val="281C08A8"/>
    <w:lvl w:ilvl="0" w:tplc="F4923C5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605186"/>
    <w:multiLevelType w:val="multilevel"/>
    <w:tmpl w:val="93FEE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96A46FD"/>
    <w:multiLevelType w:val="hybridMultilevel"/>
    <w:tmpl w:val="C88EA8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836E0D"/>
    <w:multiLevelType w:val="multilevel"/>
    <w:tmpl w:val="92A07346"/>
    <w:name w:val="DotPointList"/>
    <w:lvl w:ilvl="0">
      <w:start w:val="1"/>
      <w:numFmt w:val="bullet"/>
      <w:lvlRestart w:val="0"/>
      <w:pStyle w:val="dotpoint"/>
      <w:lvlText w:val="•"/>
      <w:lvlJc w:val="left"/>
      <w:pPr>
        <w:tabs>
          <w:tab w:val="num" w:pos="2008"/>
        </w:tabs>
        <w:ind w:left="2008" w:hanging="284"/>
      </w:pPr>
      <w:rPr>
        <w:b w:val="0"/>
        <w:i w:val="0"/>
        <w:color w:val="000000"/>
      </w:rPr>
    </w:lvl>
    <w:lvl w:ilvl="1">
      <w:start w:val="1"/>
      <w:numFmt w:val="bullet"/>
      <w:pStyle w:val="dotpoint2"/>
      <w:lvlText w:val="–"/>
      <w:lvlJc w:val="left"/>
      <w:pPr>
        <w:tabs>
          <w:tab w:val="num" w:pos="3513"/>
        </w:tabs>
        <w:ind w:left="3513" w:hanging="357"/>
      </w:pPr>
      <w:rPr>
        <w:b w:val="0"/>
        <w:i w:val="0"/>
        <w:color w:val="000000"/>
      </w:rPr>
    </w:lvl>
    <w:lvl w:ilvl="2">
      <w:start w:val="1"/>
      <w:numFmt w:val="decimal"/>
      <w:lvlText w:val="%3"/>
      <w:lvlJc w:val="left"/>
      <w:pPr>
        <w:tabs>
          <w:tab w:val="num" w:pos="2589"/>
        </w:tabs>
        <w:ind w:left="2589" w:hanging="567"/>
      </w:pPr>
      <w:rPr>
        <w:b w:val="0"/>
        <w:i w:val="0"/>
        <w:color w:val="000000"/>
      </w:rPr>
    </w:lvl>
    <w:lvl w:ilvl="3">
      <w:start w:val="1"/>
      <w:numFmt w:val="decimal"/>
      <w:lvlText w:val="%4"/>
      <w:lvlJc w:val="left"/>
      <w:pPr>
        <w:tabs>
          <w:tab w:val="num" w:pos="3156"/>
        </w:tabs>
        <w:ind w:left="3156" w:hanging="567"/>
      </w:pPr>
      <w:rPr>
        <w:b w:val="0"/>
        <w:i w:val="0"/>
        <w:color w:val="000000"/>
      </w:rPr>
    </w:lvl>
    <w:lvl w:ilvl="4">
      <w:start w:val="1"/>
      <w:numFmt w:val="decimal"/>
      <w:lvlText w:val="%5"/>
      <w:lvlJc w:val="left"/>
      <w:pPr>
        <w:tabs>
          <w:tab w:val="num" w:pos="3723"/>
        </w:tabs>
        <w:ind w:left="3723" w:hanging="567"/>
      </w:pPr>
      <w:rPr>
        <w:b w:val="0"/>
        <w:i w:val="0"/>
        <w:color w:val="000000"/>
      </w:rPr>
    </w:lvl>
    <w:lvl w:ilvl="5">
      <w:start w:val="1"/>
      <w:numFmt w:val="decimal"/>
      <w:lvlText w:val="%6"/>
      <w:lvlJc w:val="left"/>
      <w:pPr>
        <w:tabs>
          <w:tab w:val="num" w:pos="4290"/>
        </w:tabs>
        <w:ind w:left="4290" w:hanging="567"/>
      </w:pPr>
      <w:rPr>
        <w:b w:val="0"/>
        <w:i w:val="0"/>
        <w:color w:val="000000"/>
      </w:rPr>
    </w:lvl>
    <w:lvl w:ilvl="6">
      <w:start w:val="1"/>
      <w:numFmt w:val="decimal"/>
      <w:lvlText w:val="%7"/>
      <w:lvlJc w:val="left"/>
      <w:pPr>
        <w:tabs>
          <w:tab w:val="num" w:pos="4857"/>
        </w:tabs>
        <w:ind w:left="4857" w:hanging="567"/>
      </w:pPr>
      <w:rPr>
        <w:b w:val="0"/>
        <w:i w:val="0"/>
        <w:color w:val="000000"/>
      </w:rPr>
    </w:lvl>
    <w:lvl w:ilvl="7">
      <w:start w:val="1"/>
      <w:numFmt w:val="decimal"/>
      <w:lvlText w:val="%8"/>
      <w:lvlJc w:val="left"/>
      <w:pPr>
        <w:tabs>
          <w:tab w:val="num" w:pos="5424"/>
        </w:tabs>
        <w:ind w:left="5424" w:hanging="567"/>
      </w:pPr>
      <w:rPr>
        <w:b w:val="0"/>
        <w:i w:val="0"/>
        <w:color w:val="000000"/>
      </w:rPr>
    </w:lvl>
    <w:lvl w:ilvl="8">
      <w:start w:val="1"/>
      <w:numFmt w:val="decimal"/>
      <w:lvlText w:val="%9"/>
      <w:lvlJc w:val="left"/>
      <w:pPr>
        <w:tabs>
          <w:tab w:val="num" w:pos="5991"/>
        </w:tabs>
        <w:ind w:left="5991" w:hanging="567"/>
      </w:pPr>
      <w:rPr>
        <w:b w:val="0"/>
        <w:i w:val="0"/>
        <w:color w:val="000000"/>
      </w:rPr>
    </w:lvl>
  </w:abstractNum>
  <w:abstractNum w:abstractNumId="11" w15:restartNumberingAfterBreak="0">
    <w:nsid w:val="482D1DC1"/>
    <w:multiLevelType w:val="multilevel"/>
    <w:tmpl w:val="4256678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C5232C9"/>
    <w:multiLevelType w:val="multilevel"/>
    <w:tmpl w:val="959283D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F93351"/>
    <w:multiLevelType w:val="multilevel"/>
    <w:tmpl w:val="D28AB69E"/>
    <w:lvl w:ilvl="0">
      <w:start w:val="1"/>
      <w:numFmt w:val="lowerLetter"/>
      <w:lvlText w:val="%1."/>
      <w:lvlJc w:val="left"/>
      <w:pPr>
        <w:tabs>
          <w:tab w:val="num" w:pos="520"/>
        </w:tabs>
        <w:ind w:left="520" w:hanging="520"/>
      </w:pPr>
    </w:lvl>
    <w:lvl w:ilvl="1">
      <w:start w:val="1"/>
      <w:numFmt w:val="bullet"/>
      <w:lvlText w:val="–"/>
      <w:lvlJc w:val="left"/>
      <w:pPr>
        <w:tabs>
          <w:tab w:val="num" w:pos="1181"/>
        </w:tabs>
        <w:ind w:left="1181" w:hanging="661"/>
      </w:pPr>
      <w:rPr>
        <w:rFonts w:ascii="Times New Roman" w:hAnsi="Times New Roman" w:cs="Times New Roman"/>
      </w:rPr>
    </w:lvl>
    <w:lvl w:ilvl="2">
      <w:start w:val="1"/>
      <w:numFmt w:val="bulle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Roman"/>
      <w:lvlText w:val="%8."/>
      <w:lvlJc w:val="left"/>
      <w:pPr>
        <w:ind w:left="2880" w:hanging="360"/>
      </w:pPr>
      <w:rPr>
        <w:rFonts w:asciiTheme="minorHAnsi" w:eastAsiaTheme="minorHAnsi" w:hAnsiTheme="minorHAnsi" w:cstheme="minorBidi"/>
      </w:rPr>
    </w:lvl>
    <w:lvl w:ilvl="8">
      <w:start w:val="1"/>
      <w:numFmt w:val="lowerRoman"/>
      <w:lvlText w:val="%9."/>
      <w:lvlJc w:val="left"/>
      <w:pPr>
        <w:ind w:left="3240" w:hanging="360"/>
      </w:pPr>
    </w:lvl>
  </w:abstractNum>
  <w:abstractNum w:abstractNumId="14" w15:restartNumberingAfterBreak="0">
    <w:nsid w:val="5AE8524A"/>
    <w:multiLevelType w:val="multilevel"/>
    <w:tmpl w:val="D338B9A8"/>
    <w:lvl w:ilvl="0">
      <w:start w:val="1"/>
      <w:numFmt w:val="lowerLetter"/>
      <w:lvlText w:val="%1."/>
      <w:lvlJc w:val="left"/>
      <w:pPr>
        <w:tabs>
          <w:tab w:val="num" w:pos="520"/>
        </w:tabs>
        <w:ind w:left="520" w:hanging="520"/>
      </w:pPr>
    </w:lvl>
    <w:lvl w:ilvl="1">
      <w:start w:val="1"/>
      <w:numFmt w:val="bullet"/>
      <w:lvlText w:val="–"/>
      <w:lvlJc w:val="left"/>
      <w:pPr>
        <w:tabs>
          <w:tab w:val="num" w:pos="1181"/>
        </w:tabs>
        <w:ind w:left="1181" w:hanging="661"/>
      </w:pPr>
      <w:rPr>
        <w:rFonts w:ascii="Times New Roman" w:hAnsi="Times New Roman" w:cs="Times New Roman"/>
      </w:rPr>
    </w:lvl>
    <w:lvl w:ilvl="2">
      <w:start w:val="1"/>
      <w:numFmt w:val="bulle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F71FF7"/>
    <w:multiLevelType w:val="multilevel"/>
    <w:tmpl w:val="3D60080C"/>
    <w:lvl w:ilvl="0">
      <w:start w:val="1"/>
      <w:numFmt w:val="bullet"/>
      <w:lvlText w:val=""/>
      <w:lvlJc w:val="left"/>
      <w:pPr>
        <w:tabs>
          <w:tab w:val="num" w:pos="284"/>
        </w:tabs>
        <w:ind w:left="284" w:hanging="284"/>
      </w:pPr>
      <w:rPr>
        <w:rFonts w:ascii="Symbol" w:hAnsi="Symbol" w:hint="default"/>
        <w:sz w:val="24"/>
        <w:szCs w:val="24"/>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6" w15:restartNumberingAfterBreak="0">
    <w:nsid w:val="5FBC7E8D"/>
    <w:multiLevelType w:val="singleLevel"/>
    <w:tmpl w:val="04FE0212"/>
    <w:name w:val="BaseTextParagraphList"/>
    <w:lvl w:ilvl="0">
      <w:start w:val="1"/>
      <w:numFmt w:val="decimal"/>
      <w:lvlRestart w:val="0"/>
      <w:pStyle w:val="base-text-paragraph"/>
      <w:lvlText w:val="%1."/>
      <w:lvlJc w:val="left"/>
      <w:pPr>
        <w:tabs>
          <w:tab w:val="num" w:pos="1984"/>
        </w:tabs>
        <w:ind w:left="1140" w:firstLine="0"/>
      </w:pPr>
      <w:rPr>
        <w:rFonts w:ascii="Times New Roman" w:hAnsi="Times New Roman" w:cs="Times New Roman" w:hint="default"/>
        <w:b w:val="0"/>
        <w:i w:val="0"/>
        <w:color w:val="000000"/>
      </w:rPr>
    </w:lvl>
  </w:abstractNum>
  <w:abstractNum w:abstractNumId="17" w15:restartNumberingAfterBreak="0">
    <w:nsid w:val="602F3A6F"/>
    <w:multiLevelType w:val="hybridMultilevel"/>
    <w:tmpl w:val="328ECEC4"/>
    <w:lvl w:ilvl="0" w:tplc="AF92E210">
      <w:start w:val="6"/>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3076D5"/>
    <w:multiLevelType w:val="hybridMultilevel"/>
    <w:tmpl w:val="B9D22E62"/>
    <w:lvl w:ilvl="0" w:tplc="E67EEDCE">
      <w:start w:val="1"/>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2D0089"/>
    <w:multiLevelType w:val="multilevel"/>
    <w:tmpl w:val="CB4C9852"/>
    <w:name w:val="StandardNumberedList"/>
    <w:lvl w:ilvl="0">
      <w:start w:val="1"/>
      <w:numFmt w:val="decimal"/>
      <w:pStyle w:val="OutlineNumbered1"/>
      <w:lvlText w:val="%1."/>
      <w:lvlJc w:val="left"/>
      <w:pPr>
        <w:tabs>
          <w:tab w:val="num" w:pos="756"/>
        </w:tabs>
        <w:ind w:left="756" w:hanging="756"/>
      </w:pPr>
    </w:lvl>
    <w:lvl w:ilvl="1">
      <w:start w:val="1"/>
      <w:numFmt w:val="decimal"/>
      <w:pStyle w:val="OutlineNumbered2"/>
      <w:lvlText w:val="%1.%2."/>
      <w:lvlJc w:val="left"/>
      <w:pPr>
        <w:tabs>
          <w:tab w:val="num" w:pos="1512"/>
        </w:tabs>
        <w:ind w:left="1512" w:hanging="756"/>
      </w:pPr>
    </w:lvl>
    <w:lvl w:ilvl="2">
      <w:start w:val="1"/>
      <w:numFmt w:val="decimal"/>
      <w:pStyle w:val="OutlineNumbered3"/>
      <w:lvlText w:val="%1.%2.%3."/>
      <w:lvlJc w:val="left"/>
      <w:pPr>
        <w:tabs>
          <w:tab w:val="num" w:pos="2268"/>
        </w:tabs>
        <w:ind w:left="2268" w:hanging="75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37362C2"/>
    <w:multiLevelType w:val="multilevel"/>
    <w:tmpl w:val="0468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B16110"/>
    <w:multiLevelType w:val="multilevel"/>
    <w:tmpl w:val="5CA20AF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181"/>
        </w:tabs>
        <w:ind w:left="1181" w:hanging="661"/>
      </w:pPr>
      <w:rPr>
        <w:rFonts w:ascii="Times New Roman" w:hAnsi="Times New Roman" w:cs="Times New Roman"/>
      </w:rPr>
    </w:lvl>
    <w:lvl w:ilvl="2">
      <w:start w:val="1"/>
      <w:numFmt w:val="bullet"/>
      <w:pStyle w:val="DoubleDo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9A618F"/>
    <w:multiLevelType w:val="hybridMultilevel"/>
    <w:tmpl w:val="E3C47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814E0A"/>
    <w:multiLevelType w:val="multilevel"/>
    <w:tmpl w:val="81A4F7E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5"/>
  </w:num>
  <w:num w:numId="3">
    <w:abstractNumId w:val="0"/>
  </w:num>
  <w:num w:numId="4">
    <w:abstractNumId w:val="19"/>
  </w:num>
  <w:num w:numId="5">
    <w:abstractNumId w:val="16"/>
  </w:num>
  <w:num w:numId="6">
    <w:abstractNumId w:val="10"/>
  </w:num>
  <w:num w:numId="7">
    <w:abstractNumId w:val="23"/>
  </w:num>
  <w:num w:numId="8">
    <w:abstractNumId w:val="18"/>
  </w:num>
  <w:num w:numId="9">
    <w:abstractNumId w:val="4"/>
  </w:num>
  <w:num w:numId="10">
    <w:abstractNumId w:val="22"/>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21"/>
  </w:num>
  <w:num w:numId="18">
    <w:abstractNumId w:val="21"/>
  </w:num>
  <w:num w:numId="19">
    <w:abstractNumId w:val="21"/>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13"/>
  </w:num>
  <w:num w:numId="36">
    <w:abstractNumId w:val="21"/>
  </w:num>
  <w:num w:numId="37">
    <w:abstractNumId w:val="14"/>
  </w:num>
  <w:num w:numId="38">
    <w:abstractNumId w:val="11"/>
  </w:num>
  <w:num w:numId="39">
    <w:abstractNumId w:val="8"/>
  </w:num>
  <w:num w:numId="40">
    <w:abstractNumId w:val="21"/>
  </w:num>
  <w:num w:numId="41">
    <w:abstractNumId w:val="1"/>
  </w:num>
  <w:num w:numId="42">
    <w:abstractNumId w:val="3"/>
  </w:num>
  <w:num w:numId="43">
    <w:abstractNumId w:val="7"/>
  </w:num>
  <w:num w:numId="44">
    <w:abstractNumId w:val="15"/>
  </w:num>
  <w:num w:numId="45">
    <w:abstractNumId w:val="12"/>
  </w:num>
  <w:num w:numId="46">
    <w:abstractNumId w:val="17"/>
  </w:num>
  <w:num w:numId="47">
    <w:abstractNumId w:val="6"/>
  </w:num>
  <w:num w:numId="48">
    <w:abstractNumId w:val="9"/>
  </w:num>
  <w:num w:numId="49">
    <w:abstractNumId w:val="20"/>
  </w:num>
  <w:num w:numId="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55"/>
    <w:rsid w:val="000002DF"/>
    <w:rsid w:val="00001169"/>
    <w:rsid w:val="000018DD"/>
    <w:rsid w:val="00001A9D"/>
    <w:rsid w:val="00001E8C"/>
    <w:rsid w:val="0000231E"/>
    <w:rsid w:val="00003045"/>
    <w:rsid w:val="000032AF"/>
    <w:rsid w:val="000033BA"/>
    <w:rsid w:val="00003A3D"/>
    <w:rsid w:val="000046B0"/>
    <w:rsid w:val="00004BB8"/>
    <w:rsid w:val="00005796"/>
    <w:rsid w:val="00006AD3"/>
    <w:rsid w:val="00006B7B"/>
    <w:rsid w:val="000075A8"/>
    <w:rsid w:val="000076DB"/>
    <w:rsid w:val="00007EBB"/>
    <w:rsid w:val="00010ACD"/>
    <w:rsid w:val="00010CE1"/>
    <w:rsid w:val="00011DD0"/>
    <w:rsid w:val="00012998"/>
    <w:rsid w:val="00012CB2"/>
    <w:rsid w:val="00012D99"/>
    <w:rsid w:val="0001334E"/>
    <w:rsid w:val="000133C3"/>
    <w:rsid w:val="00014384"/>
    <w:rsid w:val="00014974"/>
    <w:rsid w:val="00015588"/>
    <w:rsid w:val="000156CB"/>
    <w:rsid w:val="000159AE"/>
    <w:rsid w:val="00015E9C"/>
    <w:rsid w:val="000166A6"/>
    <w:rsid w:val="0001718B"/>
    <w:rsid w:val="00017893"/>
    <w:rsid w:val="0002013A"/>
    <w:rsid w:val="000211A8"/>
    <w:rsid w:val="0002143D"/>
    <w:rsid w:val="00022005"/>
    <w:rsid w:val="00022153"/>
    <w:rsid w:val="00023601"/>
    <w:rsid w:val="00023863"/>
    <w:rsid w:val="00023B91"/>
    <w:rsid w:val="00023E39"/>
    <w:rsid w:val="000244C9"/>
    <w:rsid w:val="00024B66"/>
    <w:rsid w:val="00024F70"/>
    <w:rsid w:val="00025510"/>
    <w:rsid w:val="00025827"/>
    <w:rsid w:val="00026FA2"/>
    <w:rsid w:val="000273A1"/>
    <w:rsid w:val="000304F4"/>
    <w:rsid w:val="00031010"/>
    <w:rsid w:val="00031325"/>
    <w:rsid w:val="000317FF"/>
    <w:rsid w:val="000322E6"/>
    <w:rsid w:val="00032A46"/>
    <w:rsid w:val="00032A77"/>
    <w:rsid w:val="00032BF3"/>
    <w:rsid w:val="00032C02"/>
    <w:rsid w:val="0003376E"/>
    <w:rsid w:val="00033F95"/>
    <w:rsid w:val="000345A2"/>
    <w:rsid w:val="00035190"/>
    <w:rsid w:val="000351D5"/>
    <w:rsid w:val="0003540A"/>
    <w:rsid w:val="000359C7"/>
    <w:rsid w:val="00035C66"/>
    <w:rsid w:val="000360C5"/>
    <w:rsid w:val="00036B49"/>
    <w:rsid w:val="00037693"/>
    <w:rsid w:val="00040109"/>
    <w:rsid w:val="00040777"/>
    <w:rsid w:val="0004093E"/>
    <w:rsid w:val="00040C54"/>
    <w:rsid w:val="00040F4D"/>
    <w:rsid w:val="00040FC7"/>
    <w:rsid w:val="00042010"/>
    <w:rsid w:val="00042221"/>
    <w:rsid w:val="00042453"/>
    <w:rsid w:val="00043137"/>
    <w:rsid w:val="00043365"/>
    <w:rsid w:val="00043563"/>
    <w:rsid w:val="0004368B"/>
    <w:rsid w:val="00043A32"/>
    <w:rsid w:val="00044404"/>
    <w:rsid w:val="0004557A"/>
    <w:rsid w:val="00045BB5"/>
    <w:rsid w:val="00046252"/>
    <w:rsid w:val="0004639E"/>
    <w:rsid w:val="0004652B"/>
    <w:rsid w:val="0004696D"/>
    <w:rsid w:val="00046CEE"/>
    <w:rsid w:val="00046DF7"/>
    <w:rsid w:val="00046F98"/>
    <w:rsid w:val="00047558"/>
    <w:rsid w:val="000478D2"/>
    <w:rsid w:val="0005062C"/>
    <w:rsid w:val="0005085C"/>
    <w:rsid w:val="00050A19"/>
    <w:rsid w:val="00050E1C"/>
    <w:rsid w:val="00051906"/>
    <w:rsid w:val="00051D88"/>
    <w:rsid w:val="000520A5"/>
    <w:rsid w:val="00052FC8"/>
    <w:rsid w:val="00053339"/>
    <w:rsid w:val="000545D4"/>
    <w:rsid w:val="00054F2C"/>
    <w:rsid w:val="000550C8"/>
    <w:rsid w:val="0005566A"/>
    <w:rsid w:val="00055B27"/>
    <w:rsid w:val="00056040"/>
    <w:rsid w:val="00056458"/>
    <w:rsid w:val="00056CC7"/>
    <w:rsid w:val="0005729A"/>
    <w:rsid w:val="00057749"/>
    <w:rsid w:val="00057DB3"/>
    <w:rsid w:val="00057F7F"/>
    <w:rsid w:val="0006030F"/>
    <w:rsid w:val="0006129C"/>
    <w:rsid w:val="00061524"/>
    <w:rsid w:val="00061B52"/>
    <w:rsid w:val="00061CCF"/>
    <w:rsid w:val="00062F70"/>
    <w:rsid w:val="00063673"/>
    <w:rsid w:val="000639E4"/>
    <w:rsid w:val="0006491B"/>
    <w:rsid w:val="00064D50"/>
    <w:rsid w:val="00065A56"/>
    <w:rsid w:val="00065F4B"/>
    <w:rsid w:val="0007003B"/>
    <w:rsid w:val="00070230"/>
    <w:rsid w:val="0007056A"/>
    <w:rsid w:val="000714C3"/>
    <w:rsid w:val="00071ECB"/>
    <w:rsid w:val="000722B0"/>
    <w:rsid w:val="00073483"/>
    <w:rsid w:val="00073835"/>
    <w:rsid w:val="0007426E"/>
    <w:rsid w:val="0007451F"/>
    <w:rsid w:val="00074CAC"/>
    <w:rsid w:val="000761E2"/>
    <w:rsid w:val="00076287"/>
    <w:rsid w:val="00076517"/>
    <w:rsid w:val="000765A1"/>
    <w:rsid w:val="00076C56"/>
    <w:rsid w:val="00076C5B"/>
    <w:rsid w:val="00076C86"/>
    <w:rsid w:val="00077006"/>
    <w:rsid w:val="0007735A"/>
    <w:rsid w:val="000779C7"/>
    <w:rsid w:val="00077CC6"/>
    <w:rsid w:val="00080037"/>
    <w:rsid w:val="000803B6"/>
    <w:rsid w:val="00080762"/>
    <w:rsid w:val="00080B83"/>
    <w:rsid w:val="000815E0"/>
    <w:rsid w:val="00081BBF"/>
    <w:rsid w:val="00081D3A"/>
    <w:rsid w:val="00081F71"/>
    <w:rsid w:val="00082E2C"/>
    <w:rsid w:val="00082F1A"/>
    <w:rsid w:val="00083235"/>
    <w:rsid w:val="00083C0F"/>
    <w:rsid w:val="00083CCF"/>
    <w:rsid w:val="00084035"/>
    <w:rsid w:val="000840E6"/>
    <w:rsid w:val="00084693"/>
    <w:rsid w:val="0008472B"/>
    <w:rsid w:val="00084810"/>
    <w:rsid w:val="00084A85"/>
    <w:rsid w:val="00084BEA"/>
    <w:rsid w:val="00084F3E"/>
    <w:rsid w:val="0008524B"/>
    <w:rsid w:val="00085388"/>
    <w:rsid w:val="0008547F"/>
    <w:rsid w:val="000856C6"/>
    <w:rsid w:val="00085A3A"/>
    <w:rsid w:val="00086BAA"/>
    <w:rsid w:val="000872A5"/>
    <w:rsid w:val="0008741B"/>
    <w:rsid w:val="00087767"/>
    <w:rsid w:val="000877C5"/>
    <w:rsid w:val="00087B20"/>
    <w:rsid w:val="00091A82"/>
    <w:rsid w:val="00091B04"/>
    <w:rsid w:val="00091E53"/>
    <w:rsid w:val="000920BD"/>
    <w:rsid w:val="00092BA4"/>
    <w:rsid w:val="00092D76"/>
    <w:rsid w:val="00093808"/>
    <w:rsid w:val="00093A53"/>
    <w:rsid w:val="00093E14"/>
    <w:rsid w:val="00094006"/>
    <w:rsid w:val="000944B2"/>
    <w:rsid w:val="0009454D"/>
    <w:rsid w:val="000947E2"/>
    <w:rsid w:val="000949C6"/>
    <w:rsid w:val="00094AD2"/>
    <w:rsid w:val="0009542B"/>
    <w:rsid w:val="0009566A"/>
    <w:rsid w:val="0009573E"/>
    <w:rsid w:val="00095B53"/>
    <w:rsid w:val="000966C9"/>
    <w:rsid w:val="00096E11"/>
    <w:rsid w:val="00096E1C"/>
    <w:rsid w:val="00096F64"/>
    <w:rsid w:val="00097028"/>
    <w:rsid w:val="00097222"/>
    <w:rsid w:val="000975BD"/>
    <w:rsid w:val="0009782D"/>
    <w:rsid w:val="00097EF0"/>
    <w:rsid w:val="000A01A5"/>
    <w:rsid w:val="000A1987"/>
    <w:rsid w:val="000A20B4"/>
    <w:rsid w:val="000A3218"/>
    <w:rsid w:val="000A3776"/>
    <w:rsid w:val="000A38CF"/>
    <w:rsid w:val="000A4139"/>
    <w:rsid w:val="000A48B4"/>
    <w:rsid w:val="000A4A48"/>
    <w:rsid w:val="000A58E0"/>
    <w:rsid w:val="000A5D2A"/>
    <w:rsid w:val="000A604A"/>
    <w:rsid w:val="000A66D2"/>
    <w:rsid w:val="000B05F2"/>
    <w:rsid w:val="000B0C86"/>
    <w:rsid w:val="000B1129"/>
    <w:rsid w:val="000B14C8"/>
    <w:rsid w:val="000B1503"/>
    <w:rsid w:val="000B18F2"/>
    <w:rsid w:val="000B220F"/>
    <w:rsid w:val="000B242D"/>
    <w:rsid w:val="000B262D"/>
    <w:rsid w:val="000B265B"/>
    <w:rsid w:val="000B2D55"/>
    <w:rsid w:val="000B2D8D"/>
    <w:rsid w:val="000B3386"/>
    <w:rsid w:val="000B374A"/>
    <w:rsid w:val="000B3A8B"/>
    <w:rsid w:val="000B44EC"/>
    <w:rsid w:val="000B49F5"/>
    <w:rsid w:val="000B5C98"/>
    <w:rsid w:val="000B6F45"/>
    <w:rsid w:val="000B7119"/>
    <w:rsid w:val="000B7CB9"/>
    <w:rsid w:val="000B7EEC"/>
    <w:rsid w:val="000C034F"/>
    <w:rsid w:val="000C0539"/>
    <w:rsid w:val="000C2107"/>
    <w:rsid w:val="000C2329"/>
    <w:rsid w:val="000C2D4F"/>
    <w:rsid w:val="000C302F"/>
    <w:rsid w:val="000C3340"/>
    <w:rsid w:val="000C37B9"/>
    <w:rsid w:val="000C4B82"/>
    <w:rsid w:val="000C51C8"/>
    <w:rsid w:val="000C5431"/>
    <w:rsid w:val="000C5AF5"/>
    <w:rsid w:val="000C6655"/>
    <w:rsid w:val="000C6C18"/>
    <w:rsid w:val="000C7A7E"/>
    <w:rsid w:val="000C7B8D"/>
    <w:rsid w:val="000C7BE0"/>
    <w:rsid w:val="000D06F7"/>
    <w:rsid w:val="000D1415"/>
    <w:rsid w:val="000D14CF"/>
    <w:rsid w:val="000D18DB"/>
    <w:rsid w:val="000D2257"/>
    <w:rsid w:val="000D2F23"/>
    <w:rsid w:val="000D3201"/>
    <w:rsid w:val="000D3DD8"/>
    <w:rsid w:val="000D49A4"/>
    <w:rsid w:val="000D551B"/>
    <w:rsid w:val="000D567C"/>
    <w:rsid w:val="000D5B08"/>
    <w:rsid w:val="000D5E03"/>
    <w:rsid w:val="000D5F98"/>
    <w:rsid w:val="000D62C2"/>
    <w:rsid w:val="000D66C2"/>
    <w:rsid w:val="000D6747"/>
    <w:rsid w:val="000D6B43"/>
    <w:rsid w:val="000E0163"/>
    <w:rsid w:val="000E0684"/>
    <w:rsid w:val="000E0B5C"/>
    <w:rsid w:val="000E13DF"/>
    <w:rsid w:val="000E1710"/>
    <w:rsid w:val="000E1919"/>
    <w:rsid w:val="000E1DCD"/>
    <w:rsid w:val="000E26D8"/>
    <w:rsid w:val="000E2932"/>
    <w:rsid w:val="000E3011"/>
    <w:rsid w:val="000E314C"/>
    <w:rsid w:val="000E31FF"/>
    <w:rsid w:val="000E4CA5"/>
    <w:rsid w:val="000E5306"/>
    <w:rsid w:val="000E5490"/>
    <w:rsid w:val="000E5CF7"/>
    <w:rsid w:val="000E66F8"/>
    <w:rsid w:val="000E731D"/>
    <w:rsid w:val="000E7CF1"/>
    <w:rsid w:val="000F0089"/>
    <w:rsid w:val="000F067E"/>
    <w:rsid w:val="000F071F"/>
    <w:rsid w:val="000F0C4E"/>
    <w:rsid w:val="000F14DE"/>
    <w:rsid w:val="000F167B"/>
    <w:rsid w:val="000F19EF"/>
    <w:rsid w:val="000F1C14"/>
    <w:rsid w:val="000F39D0"/>
    <w:rsid w:val="000F4FE3"/>
    <w:rsid w:val="000F5962"/>
    <w:rsid w:val="000F5C46"/>
    <w:rsid w:val="000F5F01"/>
    <w:rsid w:val="000F63C7"/>
    <w:rsid w:val="000F640E"/>
    <w:rsid w:val="000F6453"/>
    <w:rsid w:val="000F6A51"/>
    <w:rsid w:val="000F724B"/>
    <w:rsid w:val="000F789B"/>
    <w:rsid w:val="000F7FB6"/>
    <w:rsid w:val="000F7FCB"/>
    <w:rsid w:val="00100B54"/>
    <w:rsid w:val="00100F27"/>
    <w:rsid w:val="00101C13"/>
    <w:rsid w:val="00101E1B"/>
    <w:rsid w:val="0010203B"/>
    <w:rsid w:val="00102938"/>
    <w:rsid w:val="00102B55"/>
    <w:rsid w:val="00103200"/>
    <w:rsid w:val="001033CF"/>
    <w:rsid w:val="001039DF"/>
    <w:rsid w:val="00103FAB"/>
    <w:rsid w:val="001040D3"/>
    <w:rsid w:val="001046DE"/>
    <w:rsid w:val="001052DC"/>
    <w:rsid w:val="001053CF"/>
    <w:rsid w:val="00105B45"/>
    <w:rsid w:val="00105C99"/>
    <w:rsid w:val="00105CAB"/>
    <w:rsid w:val="001068BE"/>
    <w:rsid w:val="00106C33"/>
    <w:rsid w:val="00107054"/>
    <w:rsid w:val="001071F6"/>
    <w:rsid w:val="001078CD"/>
    <w:rsid w:val="00110789"/>
    <w:rsid w:val="00110828"/>
    <w:rsid w:val="00110EF1"/>
    <w:rsid w:val="001113A7"/>
    <w:rsid w:val="001115DF"/>
    <w:rsid w:val="001117E9"/>
    <w:rsid w:val="00112559"/>
    <w:rsid w:val="00112603"/>
    <w:rsid w:val="00112AB2"/>
    <w:rsid w:val="0011304A"/>
    <w:rsid w:val="001131B6"/>
    <w:rsid w:val="001134DF"/>
    <w:rsid w:val="001134E9"/>
    <w:rsid w:val="00114C09"/>
    <w:rsid w:val="001154E5"/>
    <w:rsid w:val="001163D3"/>
    <w:rsid w:val="00116562"/>
    <w:rsid w:val="0011696B"/>
    <w:rsid w:val="0011702E"/>
    <w:rsid w:val="00117543"/>
    <w:rsid w:val="001175A8"/>
    <w:rsid w:val="0011769C"/>
    <w:rsid w:val="001177D5"/>
    <w:rsid w:val="00117B35"/>
    <w:rsid w:val="00117F8F"/>
    <w:rsid w:val="00120042"/>
    <w:rsid w:val="00120428"/>
    <w:rsid w:val="001213DE"/>
    <w:rsid w:val="00121880"/>
    <w:rsid w:val="00121B9C"/>
    <w:rsid w:val="00121FEB"/>
    <w:rsid w:val="001220C8"/>
    <w:rsid w:val="00122467"/>
    <w:rsid w:val="001228E3"/>
    <w:rsid w:val="00122958"/>
    <w:rsid w:val="001229CC"/>
    <w:rsid w:val="00122B67"/>
    <w:rsid w:val="00122F6B"/>
    <w:rsid w:val="00123A7C"/>
    <w:rsid w:val="00123ED5"/>
    <w:rsid w:val="00123F8C"/>
    <w:rsid w:val="00124029"/>
    <w:rsid w:val="001248F0"/>
    <w:rsid w:val="00124B84"/>
    <w:rsid w:val="00124BF2"/>
    <w:rsid w:val="001252BA"/>
    <w:rsid w:val="0012681E"/>
    <w:rsid w:val="00127278"/>
    <w:rsid w:val="00127452"/>
    <w:rsid w:val="00127776"/>
    <w:rsid w:val="001302CC"/>
    <w:rsid w:val="0013037A"/>
    <w:rsid w:val="00130E55"/>
    <w:rsid w:val="00130EDE"/>
    <w:rsid w:val="00131B8E"/>
    <w:rsid w:val="00131D5B"/>
    <w:rsid w:val="00132137"/>
    <w:rsid w:val="00132499"/>
    <w:rsid w:val="00132777"/>
    <w:rsid w:val="001327F0"/>
    <w:rsid w:val="0013281E"/>
    <w:rsid w:val="00132BD7"/>
    <w:rsid w:val="00133406"/>
    <w:rsid w:val="00133542"/>
    <w:rsid w:val="001342F1"/>
    <w:rsid w:val="00134344"/>
    <w:rsid w:val="00134358"/>
    <w:rsid w:val="00134DEB"/>
    <w:rsid w:val="0013510F"/>
    <w:rsid w:val="0013586A"/>
    <w:rsid w:val="0013588B"/>
    <w:rsid w:val="00135C10"/>
    <w:rsid w:val="00135F23"/>
    <w:rsid w:val="00135FB2"/>
    <w:rsid w:val="00136366"/>
    <w:rsid w:val="001363C5"/>
    <w:rsid w:val="001364F9"/>
    <w:rsid w:val="0013672F"/>
    <w:rsid w:val="00136F18"/>
    <w:rsid w:val="001373CE"/>
    <w:rsid w:val="00140104"/>
    <w:rsid w:val="00140634"/>
    <w:rsid w:val="00140653"/>
    <w:rsid w:val="001407A0"/>
    <w:rsid w:val="001408CA"/>
    <w:rsid w:val="00140A8C"/>
    <w:rsid w:val="00140C43"/>
    <w:rsid w:val="00140C46"/>
    <w:rsid w:val="00141332"/>
    <w:rsid w:val="0014164A"/>
    <w:rsid w:val="00141734"/>
    <w:rsid w:val="00141E05"/>
    <w:rsid w:val="00142999"/>
    <w:rsid w:val="00142C75"/>
    <w:rsid w:val="001431FE"/>
    <w:rsid w:val="00143D7B"/>
    <w:rsid w:val="00144874"/>
    <w:rsid w:val="00144A96"/>
    <w:rsid w:val="00145FD7"/>
    <w:rsid w:val="00146268"/>
    <w:rsid w:val="00146F22"/>
    <w:rsid w:val="001478F9"/>
    <w:rsid w:val="00151D8F"/>
    <w:rsid w:val="00151EE6"/>
    <w:rsid w:val="00151F2C"/>
    <w:rsid w:val="001525BC"/>
    <w:rsid w:val="00152D54"/>
    <w:rsid w:val="00153BEF"/>
    <w:rsid w:val="001542E9"/>
    <w:rsid w:val="00154451"/>
    <w:rsid w:val="00154494"/>
    <w:rsid w:val="001545D6"/>
    <w:rsid w:val="0015494A"/>
    <w:rsid w:val="001550D6"/>
    <w:rsid w:val="00155387"/>
    <w:rsid w:val="00155AFD"/>
    <w:rsid w:val="00156334"/>
    <w:rsid w:val="00156456"/>
    <w:rsid w:val="00156758"/>
    <w:rsid w:val="00156A13"/>
    <w:rsid w:val="00156CD0"/>
    <w:rsid w:val="00156DBC"/>
    <w:rsid w:val="00156F26"/>
    <w:rsid w:val="0015765D"/>
    <w:rsid w:val="00157EAE"/>
    <w:rsid w:val="001602BC"/>
    <w:rsid w:val="00160E50"/>
    <w:rsid w:val="00160F76"/>
    <w:rsid w:val="0016155A"/>
    <w:rsid w:val="001637AB"/>
    <w:rsid w:val="001639E6"/>
    <w:rsid w:val="00163EC9"/>
    <w:rsid w:val="00164066"/>
    <w:rsid w:val="001644B3"/>
    <w:rsid w:val="001646A6"/>
    <w:rsid w:val="00164EA5"/>
    <w:rsid w:val="00165767"/>
    <w:rsid w:val="001657AA"/>
    <w:rsid w:val="00165838"/>
    <w:rsid w:val="00165A10"/>
    <w:rsid w:val="00165F83"/>
    <w:rsid w:val="0016633D"/>
    <w:rsid w:val="00166A1F"/>
    <w:rsid w:val="0016724B"/>
    <w:rsid w:val="00167B01"/>
    <w:rsid w:val="00167E40"/>
    <w:rsid w:val="00167F2F"/>
    <w:rsid w:val="00170160"/>
    <w:rsid w:val="0017044D"/>
    <w:rsid w:val="001715A4"/>
    <w:rsid w:val="00171CC9"/>
    <w:rsid w:val="001727EA"/>
    <w:rsid w:val="0017283B"/>
    <w:rsid w:val="001728C1"/>
    <w:rsid w:val="00173577"/>
    <w:rsid w:val="00173F22"/>
    <w:rsid w:val="00173F66"/>
    <w:rsid w:val="00174283"/>
    <w:rsid w:val="0017495C"/>
    <w:rsid w:val="0017594E"/>
    <w:rsid w:val="00176372"/>
    <w:rsid w:val="001819A8"/>
    <w:rsid w:val="001828AB"/>
    <w:rsid w:val="001835D1"/>
    <w:rsid w:val="001839C2"/>
    <w:rsid w:val="00183C4A"/>
    <w:rsid w:val="001842C4"/>
    <w:rsid w:val="00184442"/>
    <w:rsid w:val="0018468C"/>
    <w:rsid w:val="00184955"/>
    <w:rsid w:val="00184E4B"/>
    <w:rsid w:val="00185012"/>
    <w:rsid w:val="001850AA"/>
    <w:rsid w:val="00185248"/>
    <w:rsid w:val="0018576C"/>
    <w:rsid w:val="0018582B"/>
    <w:rsid w:val="00185AA7"/>
    <w:rsid w:val="00185C48"/>
    <w:rsid w:val="00186108"/>
    <w:rsid w:val="001861F0"/>
    <w:rsid w:val="0018752E"/>
    <w:rsid w:val="00187780"/>
    <w:rsid w:val="00187790"/>
    <w:rsid w:val="00187A1E"/>
    <w:rsid w:val="00190553"/>
    <w:rsid w:val="00191575"/>
    <w:rsid w:val="00191904"/>
    <w:rsid w:val="001919D0"/>
    <w:rsid w:val="00193C82"/>
    <w:rsid w:val="00194BED"/>
    <w:rsid w:val="0019544D"/>
    <w:rsid w:val="00195750"/>
    <w:rsid w:val="00195E57"/>
    <w:rsid w:val="00196CB9"/>
    <w:rsid w:val="00196FEC"/>
    <w:rsid w:val="001973DE"/>
    <w:rsid w:val="0019762E"/>
    <w:rsid w:val="001976F0"/>
    <w:rsid w:val="00197FF1"/>
    <w:rsid w:val="001A0231"/>
    <w:rsid w:val="001A0341"/>
    <w:rsid w:val="001A14A7"/>
    <w:rsid w:val="001A1625"/>
    <w:rsid w:val="001A26C4"/>
    <w:rsid w:val="001A2B3E"/>
    <w:rsid w:val="001A2DF5"/>
    <w:rsid w:val="001A39E9"/>
    <w:rsid w:val="001A42D9"/>
    <w:rsid w:val="001A44B9"/>
    <w:rsid w:val="001A4C06"/>
    <w:rsid w:val="001A5852"/>
    <w:rsid w:val="001A5B10"/>
    <w:rsid w:val="001A5C72"/>
    <w:rsid w:val="001A61FC"/>
    <w:rsid w:val="001A62AE"/>
    <w:rsid w:val="001A7E27"/>
    <w:rsid w:val="001B08AF"/>
    <w:rsid w:val="001B0E1F"/>
    <w:rsid w:val="001B1191"/>
    <w:rsid w:val="001B15F9"/>
    <w:rsid w:val="001B1A86"/>
    <w:rsid w:val="001B20EE"/>
    <w:rsid w:val="001B228E"/>
    <w:rsid w:val="001B2C4D"/>
    <w:rsid w:val="001B2CED"/>
    <w:rsid w:val="001B38B7"/>
    <w:rsid w:val="001B38DF"/>
    <w:rsid w:val="001B3D2C"/>
    <w:rsid w:val="001B4422"/>
    <w:rsid w:val="001B4A08"/>
    <w:rsid w:val="001B4F57"/>
    <w:rsid w:val="001B5051"/>
    <w:rsid w:val="001B5DB1"/>
    <w:rsid w:val="001B663B"/>
    <w:rsid w:val="001B6BE9"/>
    <w:rsid w:val="001B6C29"/>
    <w:rsid w:val="001B70BD"/>
    <w:rsid w:val="001B7847"/>
    <w:rsid w:val="001B7913"/>
    <w:rsid w:val="001B7C85"/>
    <w:rsid w:val="001B7FCE"/>
    <w:rsid w:val="001C01C8"/>
    <w:rsid w:val="001C0A7F"/>
    <w:rsid w:val="001C0DD4"/>
    <w:rsid w:val="001C1FC7"/>
    <w:rsid w:val="001C2170"/>
    <w:rsid w:val="001C2227"/>
    <w:rsid w:val="001C27D3"/>
    <w:rsid w:val="001C2BEF"/>
    <w:rsid w:val="001C3267"/>
    <w:rsid w:val="001C38F1"/>
    <w:rsid w:val="001C3B73"/>
    <w:rsid w:val="001C3E0D"/>
    <w:rsid w:val="001C5CD2"/>
    <w:rsid w:val="001C64FA"/>
    <w:rsid w:val="001C67EC"/>
    <w:rsid w:val="001C67FF"/>
    <w:rsid w:val="001C7E75"/>
    <w:rsid w:val="001C7F2C"/>
    <w:rsid w:val="001D000F"/>
    <w:rsid w:val="001D0644"/>
    <w:rsid w:val="001D0FAA"/>
    <w:rsid w:val="001D14F2"/>
    <w:rsid w:val="001D1BD5"/>
    <w:rsid w:val="001D1E75"/>
    <w:rsid w:val="001D1ECB"/>
    <w:rsid w:val="001D22E2"/>
    <w:rsid w:val="001D2DA5"/>
    <w:rsid w:val="001D2EB2"/>
    <w:rsid w:val="001D3023"/>
    <w:rsid w:val="001D3E56"/>
    <w:rsid w:val="001D3EC4"/>
    <w:rsid w:val="001D404C"/>
    <w:rsid w:val="001D4254"/>
    <w:rsid w:val="001D44F8"/>
    <w:rsid w:val="001D5250"/>
    <w:rsid w:val="001D5C84"/>
    <w:rsid w:val="001D603B"/>
    <w:rsid w:val="001D64C8"/>
    <w:rsid w:val="001D6ACB"/>
    <w:rsid w:val="001D70A4"/>
    <w:rsid w:val="001D7298"/>
    <w:rsid w:val="001D73B8"/>
    <w:rsid w:val="001D75E4"/>
    <w:rsid w:val="001D7B2C"/>
    <w:rsid w:val="001E10F0"/>
    <w:rsid w:val="001E1110"/>
    <w:rsid w:val="001E12AD"/>
    <w:rsid w:val="001E14F2"/>
    <w:rsid w:val="001E2A5D"/>
    <w:rsid w:val="001E2B8C"/>
    <w:rsid w:val="001E2B9A"/>
    <w:rsid w:val="001E31AE"/>
    <w:rsid w:val="001E3407"/>
    <w:rsid w:val="001E4274"/>
    <w:rsid w:val="001E48BC"/>
    <w:rsid w:val="001E493A"/>
    <w:rsid w:val="001E4C32"/>
    <w:rsid w:val="001E4E09"/>
    <w:rsid w:val="001E51F5"/>
    <w:rsid w:val="001E5F9E"/>
    <w:rsid w:val="001E60E5"/>
    <w:rsid w:val="001E65D3"/>
    <w:rsid w:val="001E6768"/>
    <w:rsid w:val="001E77BB"/>
    <w:rsid w:val="001F08C4"/>
    <w:rsid w:val="001F0909"/>
    <w:rsid w:val="001F0B64"/>
    <w:rsid w:val="001F1650"/>
    <w:rsid w:val="001F1DE2"/>
    <w:rsid w:val="001F2053"/>
    <w:rsid w:val="001F22CD"/>
    <w:rsid w:val="001F2529"/>
    <w:rsid w:val="001F26B0"/>
    <w:rsid w:val="001F270F"/>
    <w:rsid w:val="001F28A5"/>
    <w:rsid w:val="001F290C"/>
    <w:rsid w:val="001F2B54"/>
    <w:rsid w:val="001F33F0"/>
    <w:rsid w:val="001F374A"/>
    <w:rsid w:val="001F44F1"/>
    <w:rsid w:val="001F4BDB"/>
    <w:rsid w:val="001F4C5E"/>
    <w:rsid w:val="001F51AE"/>
    <w:rsid w:val="001F55D7"/>
    <w:rsid w:val="001F60B6"/>
    <w:rsid w:val="001F6D1C"/>
    <w:rsid w:val="001F6DE6"/>
    <w:rsid w:val="001F7CBE"/>
    <w:rsid w:val="001F7F41"/>
    <w:rsid w:val="002002A2"/>
    <w:rsid w:val="00200D92"/>
    <w:rsid w:val="00201B5C"/>
    <w:rsid w:val="00201D0D"/>
    <w:rsid w:val="00202940"/>
    <w:rsid w:val="00202C87"/>
    <w:rsid w:val="0020322A"/>
    <w:rsid w:val="00203B57"/>
    <w:rsid w:val="00204276"/>
    <w:rsid w:val="0020495F"/>
    <w:rsid w:val="00204AAA"/>
    <w:rsid w:val="0020673C"/>
    <w:rsid w:val="0020713A"/>
    <w:rsid w:val="00207735"/>
    <w:rsid w:val="00207A4B"/>
    <w:rsid w:val="00210A74"/>
    <w:rsid w:val="00210D29"/>
    <w:rsid w:val="00211172"/>
    <w:rsid w:val="00211287"/>
    <w:rsid w:val="002113B8"/>
    <w:rsid w:val="002115C0"/>
    <w:rsid w:val="00212AAB"/>
    <w:rsid w:val="00212E87"/>
    <w:rsid w:val="00213A6D"/>
    <w:rsid w:val="00214BC3"/>
    <w:rsid w:val="00215E26"/>
    <w:rsid w:val="00216473"/>
    <w:rsid w:val="00216644"/>
    <w:rsid w:val="00217498"/>
    <w:rsid w:val="00217A2F"/>
    <w:rsid w:val="00217BE3"/>
    <w:rsid w:val="002211D9"/>
    <w:rsid w:val="002213E7"/>
    <w:rsid w:val="00222284"/>
    <w:rsid w:val="002231BC"/>
    <w:rsid w:val="00223527"/>
    <w:rsid w:val="002235CC"/>
    <w:rsid w:val="0022370E"/>
    <w:rsid w:val="0022395C"/>
    <w:rsid w:val="00223BCA"/>
    <w:rsid w:val="00223E0F"/>
    <w:rsid w:val="00224406"/>
    <w:rsid w:val="002245FA"/>
    <w:rsid w:val="00224BD1"/>
    <w:rsid w:val="002259C4"/>
    <w:rsid w:val="00225ADD"/>
    <w:rsid w:val="00225B6B"/>
    <w:rsid w:val="00225D5A"/>
    <w:rsid w:val="00225D75"/>
    <w:rsid w:val="00226155"/>
    <w:rsid w:val="0022646F"/>
    <w:rsid w:val="00226CC6"/>
    <w:rsid w:val="00226D2F"/>
    <w:rsid w:val="002274C3"/>
    <w:rsid w:val="00230195"/>
    <w:rsid w:val="002301C7"/>
    <w:rsid w:val="002301DF"/>
    <w:rsid w:val="00230671"/>
    <w:rsid w:val="002308E5"/>
    <w:rsid w:val="00230B63"/>
    <w:rsid w:val="00230F7C"/>
    <w:rsid w:val="00231228"/>
    <w:rsid w:val="00231E44"/>
    <w:rsid w:val="002321A0"/>
    <w:rsid w:val="00232FBC"/>
    <w:rsid w:val="0023345B"/>
    <w:rsid w:val="00233C70"/>
    <w:rsid w:val="002347C5"/>
    <w:rsid w:val="002352AC"/>
    <w:rsid w:val="00235332"/>
    <w:rsid w:val="00235B40"/>
    <w:rsid w:val="00235B95"/>
    <w:rsid w:val="00236339"/>
    <w:rsid w:val="00236ACB"/>
    <w:rsid w:val="00236F45"/>
    <w:rsid w:val="00236FCE"/>
    <w:rsid w:val="002371E1"/>
    <w:rsid w:val="00237288"/>
    <w:rsid w:val="002375EB"/>
    <w:rsid w:val="00237878"/>
    <w:rsid w:val="00237BEC"/>
    <w:rsid w:val="00240C49"/>
    <w:rsid w:val="002411C5"/>
    <w:rsid w:val="002418EF"/>
    <w:rsid w:val="00241AD5"/>
    <w:rsid w:val="00241C39"/>
    <w:rsid w:val="00242129"/>
    <w:rsid w:val="002421BB"/>
    <w:rsid w:val="00242A9D"/>
    <w:rsid w:val="0024335E"/>
    <w:rsid w:val="00243CB7"/>
    <w:rsid w:val="00243CD9"/>
    <w:rsid w:val="00243DD2"/>
    <w:rsid w:val="002440A7"/>
    <w:rsid w:val="0024450E"/>
    <w:rsid w:val="00244CB6"/>
    <w:rsid w:val="00244FA9"/>
    <w:rsid w:val="0024517A"/>
    <w:rsid w:val="00245D43"/>
    <w:rsid w:val="00246441"/>
    <w:rsid w:val="002478F2"/>
    <w:rsid w:val="002500B3"/>
    <w:rsid w:val="002501B0"/>
    <w:rsid w:val="0025041E"/>
    <w:rsid w:val="00250C81"/>
    <w:rsid w:val="0025125C"/>
    <w:rsid w:val="002525C8"/>
    <w:rsid w:val="0025298F"/>
    <w:rsid w:val="00253280"/>
    <w:rsid w:val="002533B2"/>
    <w:rsid w:val="00254881"/>
    <w:rsid w:val="00254955"/>
    <w:rsid w:val="00254CED"/>
    <w:rsid w:val="00255511"/>
    <w:rsid w:val="00256DF3"/>
    <w:rsid w:val="00257964"/>
    <w:rsid w:val="00257B45"/>
    <w:rsid w:val="00257D00"/>
    <w:rsid w:val="002600BB"/>
    <w:rsid w:val="00260499"/>
    <w:rsid w:val="0026059C"/>
    <w:rsid w:val="0026097D"/>
    <w:rsid w:val="002612C8"/>
    <w:rsid w:val="00261598"/>
    <w:rsid w:val="0026187C"/>
    <w:rsid w:val="00261C5D"/>
    <w:rsid w:val="00261F5E"/>
    <w:rsid w:val="002621CA"/>
    <w:rsid w:val="00262C0E"/>
    <w:rsid w:val="00262CB5"/>
    <w:rsid w:val="00263106"/>
    <w:rsid w:val="00263AB4"/>
    <w:rsid w:val="00263AE1"/>
    <w:rsid w:val="00263BCF"/>
    <w:rsid w:val="00263C0B"/>
    <w:rsid w:val="00263C92"/>
    <w:rsid w:val="002651A6"/>
    <w:rsid w:val="002652EE"/>
    <w:rsid w:val="00265405"/>
    <w:rsid w:val="00265A58"/>
    <w:rsid w:val="00265AAC"/>
    <w:rsid w:val="00265FA9"/>
    <w:rsid w:val="00266350"/>
    <w:rsid w:val="002664FF"/>
    <w:rsid w:val="0026739B"/>
    <w:rsid w:val="0027095B"/>
    <w:rsid w:val="00271393"/>
    <w:rsid w:val="00271A5C"/>
    <w:rsid w:val="002723F7"/>
    <w:rsid w:val="002728F7"/>
    <w:rsid w:val="00272CAA"/>
    <w:rsid w:val="002731F3"/>
    <w:rsid w:val="00273239"/>
    <w:rsid w:val="00273B7D"/>
    <w:rsid w:val="00273BF4"/>
    <w:rsid w:val="00274204"/>
    <w:rsid w:val="002749DF"/>
    <w:rsid w:val="00274A53"/>
    <w:rsid w:val="0027513F"/>
    <w:rsid w:val="00275918"/>
    <w:rsid w:val="00275D6B"/>
    <w:rsid w:val="00276355"/>
    <w:rsid w:val="00276613"/>
    <w:rsid w:val="002768A0"/>
    <w:rsid w:val="00277AEF"/>
    <w:rsid w:val="00280264"/>
    <w:rsid w:val="002803BC"/>
    <w:rsid w:val="002815F4"/>
    <w:rsid w:val="002816C0"/>
    <w:rsid w:val="0028189A"/>
    <w:rsid w:val="002840A7"/>
    <w:rsid w:val="0028499C"/>
    <w:rsid w:val="002858BE"/>
    <w:rsid w:val="00285930"/>
    <w:rsid w:val="00285FB0"/>
    <w:rsid w:val="00285FB6"/>
    <w:rsid w:val="002867BD"/>
    <w:rsid w:val="00286AC5"/>
    <w:rsid w:val="00286B08"/>
    <w:rsid w:val="00286E59"/>
    <w:rsid w:val="00286EDB"/>
    <w:rsid w:val="00287B53"/>
    <w:rsid w:val="00287C05"/>
    <w:rsid w:val="0029064E"/>
    <w:rsid w:val="002913D9"/>
    <w:rsid w:val="00291E26"/>
    <w:rsid w:val="00292938"/>
    <w:rsid w:val="00292AA3"/>
    <w:rsid w:val="00292DB9"/>
    <w:rsid w:val="00293413"/>
    <w:rsid w:val="002935B4"/>
    <w:rsid w:val="00293714"/>
    <w:rsid w:val="00294181"/>
    <w:rsid w:val="0029488D"/>
    <w:rsid w:val="00294F91"/>
    <w:rsid w:val="0029554B"/>
    <w:rsid w:val="002959BE"/>
    <w:rsid w:val="002959CC"/>
    <w:rsid w:val="002961F7"/>
    <w:rsid w:val="00297A99"/>
    <w:rsid w:val="00297CAE"/>
    <w:rsid w:val="00297E11"/>
    <w:rsid w:val="002A04F2"/>
    <w:rsid w:val="002A13C6"/>
    <w:rsid w:val="002A14B0"/>
    <w:rsid w:val="002A20DA"/>
    <w:rsid w:val="002A24A9"/>
    <w:rsid w:val="002A25A3"/>
    <w:rsid w:val="002A29DA"/>
    <w:rsid w:val="002A2C9F"/>
    <w:rsid w:val="002A2FA7"/>
    <w:rsid w:val="002A30B4"/>
    <w:rsid w:val="002A3977"/>
    <w:rsid w:val="002A3F61"/>
    <w:rsid w:val="002A400C"/>
    <w:rsid w:val="002A45A9"/>
    <w:rsid w:val="002A5285"/>
    <w:rsid w:val="002A528D"/>
    <w:rsid w:val="002A638A"/>
    <w:rsid w:val="002A6F95"/>
    <w:rsid w:val="002A7671"/>
    <w:rsid w:val="002A795E"/>
    <w:rsid w:val="002B066B"/>
    <w:rsid w:val="002B0CD7"/>
    <w:rsid w:val="002B233F"/>
    <w:rsid w:val="002B2343"/>
    <w:rsid w:val="002B2542"/>
    <w:rsid w:val="002B2979"/>
    <w:rsid w:val="002B2BCF"/>
    <w:rsid w:val="002B350F"/>
    <w:rsid w:val="002B3EBA"/>
    <w:rsid w:val="002B4996"/>
    <w:rsid w:val="002B5312"/>
    <w:rsid w:val="002B536C"/>
    <w:rsid w:val="002B5A50"/>
    <w:rsid w:val="002B69AA"/>
    <w:rsid w:val="002B6BDC"/>
    <w:rsid w:val="002B7B2C"/>
    <w:rsid w:val="002C0496"/>
    <w:rsid w:val="002C0765"/>
    <w:rsid w:val="002C0C10"/>
    <w:rsid w:val="002C14DF"/>
    <w:rsid w:val="002C23E7"/>
    <w:rsid w:val="002C256C"/>
    <w:rsid w:val="002C2773"/>
    <w:rsid w:val="002C38EA"/>
    <w:rsid w:val="002C3988"/>
    <w:rsid w:val="002C3C83"/>
    <w:rsid w:val="002C3F2E"/>
    <w:rsid w:val="002C4206"/>
    <w:rsid w:val="002C480E"/>
    <w:rsid w:val="002C4F44"/>
    <w:rsid w:val="002C54F8"/>
    <w:rsid w:val="002C551C"/>
    <w:rsid w:val="002C6365"/>
    <w:rsid w:val="002C66A6"/>
    <w:rsid w:val="002C6F72"/>
    <w:rsid w:val="002C7445"/>
    <w:rsid w:val="002C7BAF"/>
    <w:rsid w:val="002C7BDF"/>
    <w:rsid w:val="002C7CEF"/>
    <w:rsid w:val="002D014A"/>
    <w:rsid w:val="002D014D"/>
    <w:rsid w:val="002D0166"/>
    <w:rsid w:val="002D01D7"/>
    <w:rsid w:val="002D033F"/>
    <w:rsid w:val="002D05A0"/>
    <w:rsid w:val="002D07A0"/>
    <w:rsid w:val="002D191F"/>
    <w:rsid w:val="002D1D23"/>
    <w:rsid w:val="002D1FA5"/>
    <w:rsid w:val="002D25F7"/>
    <w:rsid w:val="002D2EDE"/>
    <w:rsid w:val="002D3548"/>
    <w:rsid w:val="002D465C"/>
    <w:rsid w:val="002D49D3"/>
    <w:rsid w:val="002D4E78"/>
    <w:rsid w:val="002D5157"/>
    <w:rsid w:val="002D517E"/>
    <w:rsid w:val="002D53CB"/>
    <w:rsid w:val="002D59A0"/>
    <w:rsid w:val="002D6A8A"/>
    <w:rsid w:val="002D7110"/>
    <w:rsid w:val="002D73A0"/>
    <w:rsid w:val="002D770B"/>
    <w:rsid w:val="002D7983"/>
    <w:rsid w:val="002D79A5"/>
    <w:rsid w:val="002E080C"/>
    <w:rsid w:val="002E0E2F"/>
    <w:rsid w:val="002E1333"/>
    <w:rsid w:val="002E2A09"/>
    <w:rsid w:val="002E2A59"/>
    <w:rsid w:val="002E2A8A"/>
    <w:rsid w:val="002E3028"/>
    <w:rsid w:val="002E334F"/>
    <w:rsid w:val="002E3612"/>
    <w:rsid w:val="002E444C"/>
    <w:rsid w:val="002E5053"/>
    <w:rsid w:val="002E587D"/>
    <w:rsid w:val="002E5F8D"/>
    <w:rsid w:val="002E6690"/>
    <w:rsid w:val="002E6B3A"/>
    <w:rsid w:val="002E7609"/>
    <w:rsid w:val="002E7C4D"/>
    <w:rsid w:val="002F0ED1"/>
    <w:rsid w:val="002F1276"/>
    <w:rsid w:val="002F1BF3"/>
    <w:rsid w:val="002F247E"/>
    <w:rsid w:val="002F28DA"/>
    <w:rsid w:val="002F2964"/>
    <w:rsid w:val="002F30EF"/>
    <w:rsid w:val="002F314E"/>
    <w:rsid w:val="002F328C"/>
    <w:rsid w:val="002F384A"/>
    <w:rsid w:val="002F3B9E"/>
    <w:rsid w:val="002F3CD2"/>
    <w:rsid w:val="002F3D82"/>
    <w:rsid w:val="002F521A"/>
    <w:rsid w:val="002F5B3B"/>
    <w:rsid w:val="002F5ED1"/>
    <w:rsid w:val="002F65D2"/>
    <w:rsid w:val="002F6737"/>
    <w:rsid w:val="002F6F4E"/>
    <w:rsid w:val="002F71C8"/>
    <w:rsid w:val="002F71DC"/>
    <w:rsid w:val="002F7824"/>
    <w:rsid w:val="002F79E9"/>
    <w:rsid w:val="00300C87"/>
    <w:rsid w:val="00301485"/>
    <w:rsid w:val="00302BB8"/>
    <w:rsid w:val="00302F42"/>
    <w:rsid w:val="00302FA1"/>
    <w:rsid w:val="003039A0"/>
    <w:rsid w:val="0030514B"/>
    <w:rsid w:val="003052DD"/>
    <w:rsid w:val="003074A0"/>
    <w:rsid w:val="00307A12"/>
    <w:rsid w:val="0031004E"/>
    <w:rsid w:val="003103D4"/>
    <w:rsid w:val="0031046C"/>
    <w:rsid w:val="0031070D"/>
    <w:rsid w:val="00310C7A"/>
    <w:rsid w:val="00310CBE"/>
    <w:rsid w:val="003110C8"/>
    <w:rsid w:val="00311E4C"/>
    <w:rsid w:val="003120FA"/>
    <w:rsid w:val="0031245C"/>
    <w:rsid w:val="003130B8"/>
    <w:rsid w:val="003132B8"/>
    <w:rsid w:val="003139E6"/>
    <w:rsid w:val="00314166"/>
    <w:rsid w:val="00314C80"/>
    <w:rsid w:val="00314EF8"/>
    <w:rsid w:val="00315533"/>
    <w:rsid w:val="00315FAB"/>
    <w:rsid w:val="0031643B"/>
    <w:rsid w:val="00317736"/>
    <w:rsid w:val="003177A2"/>
    <w:rsid w:val="00320440"/>
    <w:rsid w:val="00320567"/>
    <w:rsid w:val="00320E1B"/>
    <w:rsid w:val="00320E4D"/>
    <w:rsid w:val="00320EDB"/>
    <w:rsid w:val="0032142B"/>
    <w:rsid w:val="003214EE"/>
    <w:rsid w:val="003217B2"/>
    <w:rsid w:val="00321825"/>
    <w:rsid w:val="00321DD9"/>
    <w:rsid w:val="003223DF"/>
    <w:rsid w:val="00322C76"/>
    <w:rsid w:val="003234E0"/>
    <w:rsid w:val="00323866"/>
    <w:rsid w:val="0032412E"/>
    <w:rsid w:val="003247E0"/>
    <w:rsid w:val="00325382"/>
    <w:rsid w:val="00325740"/>
    <w:rsid w:val="00325CF7"/>
    <w:rsid w:val="00326301"/>
    <w:rsid w:val="003264A7"/>
    <w:rsid w:val="00326735"/>
    <w:rsid w:val="00326DDF"/>
    <w:rsid w:val="00327969"/>
    <w:rsid w:val="003301C8"/>
    <w:rsid w:val="00331253"/>
    <w:rsid w:val="00331924"/>
    <w:rsid w:val="00331BA9"/>
    <w:rsid w:val="00332376"/>
    <w:rsid w:val="003323A2"/>
    <w:rsid w:val="003337BA"/>
    <w:rsid w:val="0033416F"/>
    <w:rsid w:val="00334EE3"/>
    <w:rsid w:val="003350E1"/>
    <w:rsid w:val="0033558F"/>
    <w:rsid w:val="003356E3"/>
    <w:rsid w:val="00335A83"/>
    <w:rsid w:val="0033647A"/>
    <w:rsid w:val="00336876"/>
    <w:rsid w:val="00336FF0"/>
    <w:rsid w:val="0033745A"/>
    <w:rsid w:val="00337ADC"/>
    <w:rsid w:val="00340984"/>
    <w:rsid w:val="00340EEB"/>
    <w:rsid w:val="00341C08"/>
    <w:rsid w:val="0034216A"/>
    <w:rsid w:val="003421D6"/>
    <w:rsid w:val="00343BEF"/>
    <w:rsid w:val="00343EE6"/>
    <w:rsid w:val="00344644"/>
    <w:rsid w:val="003447A4"/>
    <w:rsid w:val="00345756"/>
    <w:rsid w:val="00345D77"/>
    <w:rsid w:val="00345DCD"/>
    <w:rsid w:val="0034628F"/>
    <w:rsid w:val="00346502"/>
    <w:rsid w:val="00347954"/>
    <w:rsid w:val="00347A65"/>
    <w:rsid w:val="00347A87"/>
    <w:rsid w:val="0035027E"/>
    <w:rsid w:val="003503A2"/>
    <w:rsid w:val="0035040D"/>
    <w:rsid w:val="0035102D"/>
    <w:rsid w:val="00351358"/>
    <w:rsid w:val="003513DE"/>
    <w:rsid w:val="003514C7"/>
    <w:rsid w:val="00351929"/>
    <w:rsid w:val="003520B9"/>
    <w:rsid w:val="00352128"/>
    <w:rsid w:val="003522AA"/>
    <w:rsid w:val="003526DB"/>
    <w:rsid w:val="0035319F"/>
    <w:rsid w:val="003538EB"/>
    <w:rsid w:val="00353BBC"/>
    <w:rsid w:val="00353BFA"/>
    <w:rsid w:val="00354837"/>
    <w:rsid w:val="00355288"/>
    <w:rsid w:val="00355739"/>
    <w:rsid w:val="00356078"/>
    <w:rsid w:val="00356129"/>
    <w:rsid w:val="003561FA"/>
    <w:rsid w:val="00356766"/>
    <w:rsid w:val="00356B6A"/>
    <w:rsid w:val="00356B95"/>
    <w:rsid w:val="00356D08"/>
    <w:rsid w:val="00356D97"/>
    <w:rsid w:val="00357106"/>
    <w:rsid w:val="00357426"/>
    <w:rsid w:val="00357D27"/>
    <w:rsid w:val="003600F5"/>
    <w:rsid w:val="00360A41"/>
    <w:rsid w:val="0036114D"/>
    <w:rsid w:val="00361A08"/>
    <w:rsid w:val="00361A8A"/>
    <w:rsid w:val="0036271F"/>
    <w:rsid w:val="003627EC"/>
    <w:rsid w:val="003632D1"/>
    <w:rsid w:val="00364BC5"/>
    <w:rsid w:val="00364BCC"/>
    <w:rsid w:val="003652D4"/>
    <w:rsid w:val="003654B9"/>
    <w:rsid w:val="003659BD"/>
    <w:rsid w:val="00365CEF"/>
    <w:rsid w:val="00366110"/>
    <w:rsid w:val="003661CB"/>
    <w:rsid w:val="00366372"/>
    <w:rsid w:val="003663BB"/>
    <w:rsid w:val="00366A6F"/>
    <w:rsid w:val="00366B6A"/>
    <w:rsid w:val="00367ADC"/>
    <w:rsid w:val="003702EA"/>
    <w:rsid w:val="003708DB"/>
    <w:rsid w:val="003709C4"/>
    <w:rsid w:val="003709DA"/>
    <w:rsid w:val="00370B80"/>
    <w:rsid w:val="00370BE4"/>
    <w:rsid w:val="00370C27"/>
    <w:rsid w:val="00371AB0"/>
    <w:rsid w:val="00371AFE"/>
    <w:rsid w:val="00371D6B"/>
    <w:rsid w:val="00371E4D"/>
    <w:rsid w:val="003720BA"/>
    <w:rsid w:val="00372B2C"/>
    <w:rsid w:val="00372E69"/>
    <w:rsid w:val="003739D1"/>
    <w:rsid w:val="00374192"/>
    <w:rsid w:val="0037485D"/>
    <w:rsid w:val="00374B14"/>
    <w:rsid w:val="003752EC"/>
    <w:rsid w:val="00375708"/>
    <w:rsid w:val="00375AFD"/>
    <w:rsid w:val="00376793"/>
    <w:rsid w:val="00376B50"/>
    <w:rsid w:val="00376B71"/>
    <w:rsid w:val="0038027D"/>
    <w:rsid w:val="00380543"/>
    <w:rsid w:val="003816D9"/>
    <w:rsid w:val="00381723"/>
    <w:rsid w:val="00381A33"/>
    <w:rsid w:val="0038242A"/>
    <w:rsid w:val="003826A4"/>
    <w:rsid w:val="00382732"/>
    <w:rsid w:val="00383770"/>
    <w:rsid w:val="003837D2"/>
    <w:rsid w:val="00383A88"/>
    <w:rsid w:val="00383C0D"/>
    <w:rsid w:val="00384DB0"/>
    <w:rsid w:val="00385120"/>
    <w:rsid w:val="00385577"/>
    <w:rsid w:val="00385F61"/>
    <w:rsid w:val="003862F8"/>
    <w:rsid w:val="00386786"/>
    <w:rsid w:val="00386800"/>
    <w:rsid w:val="003868F1"/>
    <w:rsid w:val="003904EE"/>
    <w:rsid w:val="0039178F"/>
    <w:rsid w:val="00391EF8"/>
    <w:rsid w:val="00392390"/>
    <w:rsid w:val="003923B6"/>
    <w:rsid w:val="00392432"/>
    <w:rsid w:val="00392669"/>
    <w:rsid w:val="003926EF"/>
    <w:rsid w:val="003929A4"/>
    <w:rsid w:val="0039364F"/>
    <w:rsid w:val="0039374B"/>
    <w:rsid w:val="00393D0E"/>
    <w:rsid w:val="00393F4E"/>
    <w:rsid w:val="00394036"/>
    <w:rsid w:val="0039409D"/>
    <w:rsid w:val="00394705"/>
    <w:rsid w:val="003947D9"/>
    <w:rsid w:val="00394CB4"/>
    <w:rsid w:val="00394E44"/>
    <w:rsid w:val="00397C3B"/>
    <w:rsid w:val="003A04B5"/>
    <w:rsid w:val="003A0BCA"/>
    <w:rsid w:val="003A0F59"/>
    <w:rsid w:val="003A1584"/>
    <w:rsid w:val="003A1605"/>
    <w:rsid w:val="003A16EF"/>
    <w:rsid w:val="003A178E"/>
    <w:rsid w:val="003A189C"/>
    <w:rsid w:val="003A18BA"/>
    <w:rsid w:val="003A18DC"/>
    <w:rsid w:val="003A1A5C"/>
    <w:rsid w:val="003A2F92"/>
    <w:rsid w:val="003A3288"/>
    <w:rsid w:val="003A3424"/>
    <w:rsid w:val="003A3A71"/>
    <w:rsid w:val="003A3C9A"/>
    <w:rsid w:val="003A3E66"/>
    <w:rsid w:val="003A3FE4"/>
    <w:rsid w:val="003A4594"/>
    <w:rsid w:val="003A4FB5"/>
    <w:rsid w:val="003A4FFF"/>
    <w:rsid w:val="003A58FE"/>
    <w:rsid w:val="003A6BC4"/>
    <w:rsid w:val="003A7452"/>
    <w:rsid w:val="003A74B3"/>
    <w:rsid w:val="003A75A1"/>
    <w:rsid w:val="003A7B73"/>
    <w:rsid w:val="003A7CD8"/>
    <w:rsid w:val="003B0002"/>
    <w:rsid w:val="003B0402"/>
    <w:rsid w:val="003B0BCD"/>
    <w:rsid w:val="003B0D31"/>
    <w:rsid w:val="003B1379"/>
    <w:rsid w:val="003B158F"/>
    <w:rsid w:val="003B1C2A"/>
    <w:rsid w:val="003B207C"/>
    <w:rsid w:val="003B244C"/>
    <w:rsid w:val="003B268E"/>
    <w:rsid w:val="003B2978"/>
    <w:rsid w:val="003B2A5C"/>
    <w:rsid w:val="003B3601"/>
    <w:rsid w:val="003B4707"/>
    <w:rsid w:val="003B4875"/>
    <w:rsid w:val="003B4C92"/>
    <w:rsid w:val="003B4E39"/>
    <w:rsid w:val="003B4FEC"/>
    <w:rsid w:val="003B518B"/>
    <w:rsid w:val="003B56CA"/>
    <w:rsid w:val="003B6ADE"/>
    <w:rsid w:val="003B7D25"/>
    <w:rsid w:val="003B7EDB"/>
    <w:rsid w:val="003C0020"/>
    <w:rsid w:val="003C0104"/>
    <w:rsid w:val="003C0434"/>
    <w:rsid w:val="003C0A08"/>
    <w:rsid w:val="003C1261"/>
    <w:rsid w:val="003C1482"/>
    <w:rsid w:val="003C16CE"/>
    <w:rsid w:val="003C2E4D"/>
    <w:rsid w:val="003C399B"/>
    <w:rsid w:val="003C4904"/>
    <w:rsid w:val="003C4909"/>
    <w:rsid w:val="003C4A91"/>
    <w:rsid w:val="003C559C"/>
    <w:rsid w:val="003C7C1D"/>
    <w:rsid w:val="003D03F8"/>
    <w:rsid w:val="003D4C17"/>
    <w:rsid w:val="003D5528"/>
    <w:rsid w:val="003D56D2"/>
    <w:rsid w:val="003D59D6"/>
    <w:rsid w:val="003D5A13"/>
    <w:rsid w:val="003D5D32"/>
    <w:rsid w:val="003D5DC6"/>
    <w:rsid w:val="003D7895"/>
    <w:rsid w:val="003D7FEF"/>
    <w:rsid w:val="003E00EE"/>
    <w:rsid w:val="003E01B5"/>
    <w:rsid w:val="003E18BF"/>
    <w:rsid w:val="003E266E"/>
    <w:rsid w:val="003E2C80"/>
    <w:rsid w:val="003E2D2A"/>
    <w:rsid w:val="003E2F2A"/>
    <w:rsid w:val="003E3592"/>
    <w:rsid w:val="003E3B75"/>
    <w:rsid w:val="003E3EC4"/>
    <w:rsid w:val="003E429E"/>
    <w:rsid w:val="003E43A0"/>
    <w:rsid w:val="003E448B"/>
    <w:rsid w:val="003E44B8"/>
    <w:rsid w:val="003E45C1"/>
    <w:rsid w:val="003E48F9"/>
    <w:rsid w:val="003E4E39"/>
    <w:rsid w:val="003E5426"/>
    <w:rsid w:val="003E5649"/>
    <w:rsid w:val="003E5754"/>
    <w:rsid w:val="003E5863"/>
    <w:rsid w:val="003E58AE"/>
    <w:rsid w:val="003E5DEF"/>
    <w:rsid w:val="003E5FAE"/>
    <w:rsid w:val="003E60CC"/>
    <w:rsid w:val="003E6920"/>
    <w:rsid w:val="003E70FC"/>
    <w:rsid w:val="003E7846"/>
    <w:rsid w:val="003E7C49"/>
    <w:rsid w:val="003F0073"/>
    <w:rsid w:val="003F0893"/>
    <w:rsid w:val="003F0AF9"/>
    <w:rsid w:val="003F1B07"/>
    <w:rsid w:val="003F1D46"/>
    <w:rsid w:val="003F2DAB"/>
    <w:rsid w:val="003F32D3"/>
    <w:rsid w:val="003F3A03"/>
    <w:rsid w:val="003F3A30"/>
    <w:rsid w:val="003F3C2B"/>
    <w:rsid w:val="003F4026"/>
    <w:rsid w:val="003F4127"/>
    <w:rsid w:val="003F4580"/>
    <w:rsid w:val="003F4A70"/>
    <w:rsid w:val="003F4C16"/>
    <w:rsid w:val="003F4E9C"/>
    <w:rsid w:val="003F57B7"/>
    <w:rsid w:val="003F5807"/>
    <w:rsid w:val="003F5BAF"/>
    <w:rsid w:val="003F616E"/>
    <w:rsid w:val="003F64F6"/>
    <w:rsid w:val="003F73E8"/>
    <w:rsid w:val="003F74E7"/>
    <w:rsid w:val="003F7F22"/>
    <w:rsid w:val="00401B0E"/>
    <w:rsid w:val="00401FCC"/>
    <w:rsid w:val="004022B1"/>
    <w:rsid w:val="00402B79"/>
    <w:rsid w:val="00402DBB"/>
    <w:rsid w:val="00403218"/>
    <w:rsid w:val="004035B4"/>
    <w:rsid w:val="004038CD"/>
    <w:rsid w:val="00403D57"/>
    <w:rsid w:val="004049B0"/>
    <w:rsid w:val="00404F98"/>
    <w:rsid w:val="004056FD"/>
    <w:rsid w:val="00405725"/>
    <w:rsid w:val="004058F8"/>
    <w:rsid w:val="00405DC7"/>
    <w:rsid w:val="00406AAB"/>
    <w:rsid w:val="00406B56"/>
    <w:rsid w:val="004071BD"/>
    <w:rsid w:val="00407E96"/>
    <w:rsid w:val="004114B8"/>
    <w:rsid w:val="004118BF"/>
    <w:rsid w:val="00412C3A"/>
    <w:rsid w:val="00412D07"/>
    <w:rsid w:val="00412D40"/>
    <w:rsid w:val="00412F92"/>
    <w:rsid w:val="004134DB"/>
    <w:rsid w:val="00413630"/>
    <w:rsid w:val="00413B45"/>
    <w:rsid w:val="00413ED7"/>
    <w:rsid w:val="0041442B"/>
    <w:rsid w:val="00414614"/>
    <w:rsid w:val="00414ED4"/>
    <w:rsid w:val="00414F7F"/>
    <w:rsid w:val="00414FF6"/>
    <w:rsid w:val="00415210"/>
    <w:rsid w:val="0041534F"/>
    <w:rsid w:val="00415733"/>
    <w:rsid w:val="004158B3"/>
    <w:rsid w:val="00415AD7"/>
    <w:rsid w:val="00415B8A"/>
    <w:rsid w:val="00415C4C"/>
    <w:rsid w:val="0041772E"/>
    <w:rsid w:val="00417D01"/>
    <w:rsid w:val="004204C5"/>
    <w:rsid w:val="00420BD4"/>
    <w:rsid w:val="004214BD"/>
    <w:rsid w:val="00421650"/>
    <w:rsid w:val="00421775"/>
    <w:rsid w:val="00421820"/>
    <w:rsid w:val="004218F4"/>
    <w:rsid w:val="00421C93"/>
    <w:rsid w:val="004224FB"/>
    <w:rsid w:val="00422BBF"/>
    <w:rsid w:val="00422C3F"/>
    <w:rsid w:val="00422C8F"/>
    <w:rsid w:val="004235AF"/>
    <w:rsid w:val="00423638"/>
    <w:rsid w:val="0042515A"/>
    <w:rsid w:val="00425222"/>
    <w:rsid w:val="0042522E"/>
    <w:rsid w:val="00425314"/>
    <w:rsid w:val="004262A2"/>
    <w:rsid w:val="00426FA1"/>
    <w:rsid w:val="00427FB2"/>
    <w:rsid w:val="0043003E"/>
    <w:rsid w:val="00430441"/>
    <w:rsid w:val="00430492"/>
    <w:rsid w:val="00431079"/>
    <w:rsid w:val="004320FD"/>
    <w:rsid w:val="00432565"/>
    <w:rsid w:val="004328B9"/>
    <w:rsid w:val="004329FF"/>
    <w:rsid w:val="00433139"/>
    <w:rsid w:val="004333F3"/>
    <w:rsid w:val="0043346F"/>
    <w:rsid w:val="00433726"/>
    <w:rsid w:val="00433B74"/>
    <w:rsid w:val="004340F1"/>
    <w:rsid w:val="00434C6A"/>
    <w:rsid w:val="00435076"/>
    <w:rsid w:val="004351B5"/>
    <w:rsid w:val="004362BE"/>
    <w:rsid w:val="00437071"/>
    <w:rsid w:val="004372A9"/>
    <w:rsid w:val="00437484"/>
    <w:rsid w:val="00437C30"/>
    <w:rsid w:val="0044041F"/>
    <w:rsid w:val="00440624"/>
    <w:rsid w:val="00440F46"/>
    <w:rsid w:val="004410B9"/>
    <w:rsid w:val="00441588"/>
    <w:rsid w:val="00441A26"/>
    <w:rsid w:val="00443B65"/>
    <w:rsid w:val="00443EFC"/>
    <w:rsid w:val="004440F9"/>
    <w:rsid w:val="0044439D"/>
    <w:rsid w:val="004444CA"/>
    <w:rsid w:val="0044478B"/>
    <w:rsid w:val="004449E4"/>
    <w:rsid w:val="00444D42"/>
    <w:rsid w:val="00444F58"/>
    <w:rsid w:val="00445389"/>
    <w:rsid w:val="00445E57"/>
    <w:rsid w:val="00445F7B"/>
    <w:rsid w:val="00446FD7"/>
    <w:rsid w:val="00447259"/>
    <w:rsid w:val="004473F7"/>
    <w:rsid w:val="0044750F"/>
    <w:rsid w:val="00447B6B"/>
    <w:rsid w:val="00447C55"/>
    <w:rsid w:val="004500F5"/>
    <w:rsid w:val="00450E94"/>
    <w:rsid w:val="00450F94"/>
    <w:rsid w:val="004519DD"/>
    <w:rsid w:val="00452EBD"/>
    <w:rsid w:val="0045363A"/>
    <w:rsid w:val="0045389C"/>
    <w:rsid w:val="00453C1A"/>
    <w:rsid w:val="00453C7C"/>
    <w:rsid w:val="00453E15"/>
    <w:rsid w:val="004550B4"/>
    <w:rsid w:val="00455165"/>
    <w:rsid w:val="0045549A"/>
    <w:rsid w:val="004556BF"/>
    <w:rsid w:val="0045605E"/>
    <w:rsid w:val="00456D00"/>
    <w:rsid w:val="004570FC"/>
    <w:rsid w:val="0045767C"/>
    <w:rsid w:val="00457800"/>
    <w:rsid w:val="00457B9A"/>
    <w:rsid w:val="00460460"/>
    <w:rsid w:val="0046130D"/>
    <w:rsid w:val="00461DDB"/>
    <w:rsid w:val="00462012"/>
    <w:rsid w:val="00462EA4"/>
    <w:rsid w:val="004630F2"/>
    <w:rsid w:val="004633E7"/>
    <w:rsid w:val="00463768"/>
    <w:rsid w:val="00463A52"/>
    <w:rsid w:val="00463CCE"/>
    <w:rsid w:val="00463DB7"/>
    <w:rsid w:val="0046412E"/>
    <w:rsid w:val="00464AA7"/>
    <w:rsid w:val="00464AD7"/>
    <w:rsid w:val="004658D6"/>
    <w:rsid w:val="00465C8D"/>
    <w:rsid w:val="00466065"/>
    <w:rsid w:val="004663EA"/>
    <w:rsid w:val="00466A67"/>
    <w:rsid w:val="00466DAB"/>
    <w:rsid w:val="0046735F"/>
    <w:rsid w:val="00467ACB"/>
    <w:rsid w:val="00470164"/>
    <w:rsid w:val="00470630"/>
    <w:rsid w:val="0047096A"/>
    <w:rsid w:val="00470E7C"/>
    <w:rsid w:val="004714E8"/>
    <w:rsid w:val="00471FD4"/>
    <w:rsid w:val="004730CA"/>
    <w:rsid w:val="004732EA"/>
    <w:rsid w:val="00473610"/>
    <w:rsid w:val="00474D0D"/>
    <w:rsid w:val="00475004"/>
    <w:rsid w:val="0047520F"/>
    <w:rsid w:val="004756E7"/>
    <w:rsid w:val="0047602E"/>
    <w:rsid w:val="00476476"/>
    <w:rsid w:val="00476E38"/>
    <w:rsid w:val="00476FA2"/>
    <w:rsid w:val="00477C38"/>
    <w:rsid w:val="0048055E"/>
    <w:rsid w:val="004811BD"/>
    <w:rsid w:val="00481A48"/>
    <w:rsid w:val="00482FE1"/>
    <w:rsid w:val="00483557"/>
    <w:rsid w:val="00484172"/>
    <w:rsid w:val="00484375"/>
    <w:rsid w:val="004849E5"/>
    <w:rsid w:val="00484A4F"/>
    <w:rsid w:val="00485F5A"/>
    <w:rsid w:val="004860EA"/>
    <w:rsid w:val="004861CD"/>
    <w:rsid w:val="004868C5"/>
    <w:rsid w:val="00486B4B"/>
    <w:rsid w:val="004871D3"/>
    <w:rsid w:val="0048750E"/>
    <w:rsid w:val="004879DA"/>
    <w:rsid w:val="00487A71"/>
    <w:rsid w:val="004916CE"/>
    <w:rsid w:val="00492192"/>
    <w:rsid w:val="004927E2"/>
    <w:rsid w:val="00492B92"/>
    <w:rsid w:val="0049439A"/>
    <w:rsid w:val="00494559"/>
    <w:rsid w:val="0049493C"/>
    <w:rsid w:val="0049599C"/>
    <w:rsid w:val="0049688C"/>
    <w:rsid w:val="00497382"/>
    <w:rsid w:val="00497954"/>
    <w:rsid w:val="004979C5"/>
    <w:rsid w:val="004A0021"/>
    <w:rsid w:val="004A0431"/>
    <w:rsid w:val="004A0613"/>
    <w:rsid w:val="004A0641"/>
    <w:rsid w:val="004A09A5"/>
    <w:rsid w:val="004A2147"/>
    <w:rsid w:val="004A2A56"/>
    <w:rsid w:val="004A2BF5"/>
    <w:rsid w:val="004A2FD6"/>
    <w:rsid w:val="004A3978"/>
    <w:rsid w:val="004A4D91"/>
    <w:rsid w:val="004A507D"/>
    <w:rsid w:val="004A52C0"/>
    <w:rsid w:val="004A556B"/>
    <w:rsid w:val="004A57D4"/>
    <w:rsid w:val="004A5B23"/>
    <w:rsid w:val="004A73EE"/>
    <w:rsid w:val="004A7730"/>
    <w:rsid w:val="004A7A44"/>
    <w:rsid w:val="004A7C6F"/>
    <w:rsid w:val="004B152B"/>
    <w:rsid w:val="004B17B6"/>
    <w:rsid w:val="004B1A30"/>
    <w:rsid w:val="004B2C21"/>
    <w:rsid w:val="004B30DB"/>
    <w:rsid w:val="004B3F5E"/>
    <w:rsid w:val="004B3F70"/>
    <w:rsid w:val="004B47D1"/>
    <w:rsid w:val="004B5613"/>
    <w:rsid w:val="004B5A7D"/>
    <w:rsid w:val="004B6871"/>
    <w:rsid w:val="004B6C4C"/>
    <w:rsid w:val="004B6D9A"/>
    <w:rsid w:val="004B6E47"/>
    <w:rsid w:val="004B7995"/>
    <w:rsid w:val="004B7F67"/>
    <w:rsid w:val="004C0ACF"/>
    <w:rsid w:val="004C0F24"/>
    <w:rsid w:val="004C10E9"/>
    <w:rsid w:val="004C145D"/>
    <w:rsid w:val="004C15A6"/>
    <w:rsid w:val="004C1A25"/>
    <w:rsid w:val="004C1BDC"/>
    <w:rsid w:val="004C286D"/>
    <w:rsid w:val="004C32AF"/>
    <w:rsid w:val="004C32D8"/>
    <w:rsid w:val="004C3525"/>
    <w:rsid w:val="004C3764"/>
    <w:rsid w:val="004C3FAF"/>
    <w:rsid w:val="004C40D4"/>
    <w:rsid w:val="004C443D"/>
    <w:rsid w:val="004C460D"/>
    <w:rsid w:val="004C527B"/>
    <w:rsid w:val="004C52CC"/>
    <w:rsid w:val="004C5475"/>
    <w:rsid w:val="004C5AD2"/>
    <w:rsid w:val="004C5BC3"/>
    <w:rsid w:val="004C67EE"/>
    <w:rsid w:val="004C7767"/>
    <w:rsid w:val="004C7AF7"/>
    <w:rsid w:val="004D0EAC"/>
    <w:rsid w:val="004D0EE2"/>
    <w:rsid w:val="004D1160"/>
    <w:rsid w:val="004D1A4D"/>
    <w:rsid w:val="004D1EEE"/>
    <w:rsid w:val="004D20A9"/>
    <w:rsid w:val="004D2DF5"/>
    <w:rsid w:val="004D369B"/>
    <w:rsid w:val="004D3731"/>
    <w:rsid w:val="004D3F84"/>
    <w:rsid w:val="004D3F8E"/>
    <w:rsid w:val="004D4753"/>
    <w:rsid w:val="004D4C59"/>
    <w:rsid w:val="004D4FCE"/>
    <w:rsid w:val="004D503E"/>
    <w:rsid w:val="004D52C6"/>
    <w:rsid w:val="004D5463"/>
    <w:rsid w:val="004D599A"/>
    <w:rsid w:val="004D6769"/>
    <w:rsid w:val="004D6B12"/>
    <w:rsid w:val="004D777C"/>
    <w:rsid w:val="004E0581"/>
    <w:rsid w:val="004E0AE7"/>
    <w:rsid w:val="004E0FF3"/>
    <w:rsid w:val="004E10A4"/>
    <w:rsid w:val="004E1A3C"/>
    <w:rsid w:val="004E2FD9"/>
    <w:rsid w:val="004E363E"/>
    <w:rsid w:val="004E36D2"/>
    <w:rsid w:val="004E3E66"/>
    <w:rsid w:val="004E456A"/>
    <w:rsid w:val="004E45AF"/>
    <w:rsid w:val="004E4CC9"/>
    <w:rsid w:val="004E4DC1"/>
    <w:rsid w:val="004E538B"/>
    <w:rsid w:val="004E6FFD"/>
    <w:rsid w:val="004E7052"/>
    <w:rsid w:val="004E770C"/>
    <w:rsid w:val="004F03DA"/>
    <w:rsid w:val="004F0741"/>
    <w:rsid w:val="004F074D"/>
    <w:rsid w:val="004F1B02"/>
    <w:rsid w:val="004F1CB2"/>
    <w:rsid w:val="004F274A"/>
    <w:rsid w:val="004F3253"/>
    <w:rsid w:val="004F33A0"/>
    <w:rsid w:val="004F3402"/>
    <w:rsid w:val="004F377E"/>
    <w:rsid w:val="004F37B0"/>
    <w:rsid w:val="004F39AD"/>
    <w:rsid w:val="004F428D"/>
    <w:rsid w:val="004F43C4"/>
    <w:rsid w:val="004F515B"/>
    <w:rsid w:val="004F552F"/>
    <w:rsid w:val="004F643D"/>
    <w:rsid w:val="004F67DB"/>
    <w:rsid w:val="004F6BAE"/>
    <w:rsid w:val="004F6FCD"/>
    <w:rsid w:val="004F7726"/>
    <w:rsid w:val="004F772C"/>
    <w:rsid w:val="004F7D9F"/>
    <w:rsid w:val="00500843"/>
    <w:rsid w:val="00500BE3"/>
    <w:rsid w:val="00500D75"/>
    <w:rsid w:val="00501A15"/>
    <w:rsid w:val="00501BCA"/>
    <w:rsid w:val="00501E48"/>
    <w:rsid w:val="00502A63"/>
    <w:rsid w:val="005034A5"/>
    <w:rsid w:val="00504DBA"/>
    <w:rsid w:val="0050527F"/>
    <w:rsid w:val="0050587A"/>
    <w:rsid w:val="005063C4"/>
    <w:rsid w:val="0050652A"/>
    <w:rsid w:val="00506A1A"/>
    <w:rsid w:val="005102F8"/>
    <w:rsid w:val="00511638"/>
    <w:rsid w:val="00511E4B"/>
    <w:rsid w:val="005126D3"/>
    <w:rsid w:val="005127CA"/>
    <w:rsid w:val="00512C49"/>
    <w:rsid w:val="00513D31"/>
    <w:rsid w:val="00514114"/>
    <w:rsid w:val="0051435D"/>
    <w:rsid w:val="005145F2"/>
    <w:rsid w:val="00515268"/>
    <w:rsid w:val="00515311"/>
    <w:rsid w:val="00515AF1"/>
    <w:rsid w:val="00515E47"/>
    <w:rsid w:val="00515E60"/>
    <w:rsid w:val="00516228"/>
    <w:rsid w:val="00517AFE"/>
    <w:rsid w:val="00517D35"/>
    <w:rsid w:val="0052090C"/>
    <w:rsid w:val="00520E56"/>
    <w:rsid w:val="0052144D"/>
    <w:rsid w:val="00521973"/>
    <w:rsid w:val="00521A14"/>
    <w:rsid w:val="00521C78"/>
    <w:rsid w:val="00522002"/>
    <w:rsid w:val="00523379"/>
    <w:rsid w:val="005236E3"/>
    <w:rsid w:val="005238CF"/>
    <w:rsid w:val="0052396F"/>
    <w:rsid w:val="00523A83"/>
    <w:rsid w:val="00523B46"/>
    <w:rsid w:val="005247E1"/>
    <w:rsid w:val="00524CE6"/>
    <w:rsid w:val="00525866"/>
    <w:rsid w:val="0052589A"/>
    <w:rsid w:val="0052616B"/>
    <w:rsid w:val="005265BC"/>
    <w:rsid w:val="00526920"/>
    <w:rsid w:val="00526A96"/>
    <w:rsid w:val="00526BBD"/>
    <w:rsid w:val="00530183"/>
    <w:rsid w:val="0053030C"/>
    <w:rsid w:val="005303FC"/>
    <w:rsid w:val="0053108B"/>
    <w:rsid w:val="00531697"/>
    <w:rsid w:val="00531FB8"/>
    <w:rsid w:val="005325E7"/>
    <w:rsid w:val="0053273B"/>
    <w:rsid w:val="005329A6"/>
    <w:rsid w:val="00533200"/>
    <w:rsid w:val="00533729"/>
    <w:rsid w:val="005337A0"/>
    <w:rsid w:val="0053401B"/>
    <w:rsid w:val="00534AB6"/>
    <w:rsid w:val="00534B85"/>
    <w:rsid w:val="005357C2"/>
    <w:rsid w:val="00535F54"/>
    <w:rsid w:val="00536117"/>
    <w:rsid w:val="00536772"/>
    <w:rsid w:val="00536BBF"/>
    <w:rsid w:val="00536ED4"/>
    <w:rsid w:val="00537449"/>
    <w:rsid w:val="00537B8E"/>
    <w:rsid w:val="00540002"/>
    <w:rsid w:val="00540561"/>
    <w:rsid w:val="00540B7E"/>
    <w:rsid w:val="0054130C"/>
    <w:rsid w:val="00541A76"/>
    <w:rsid w:val="00541D35"/>
    <w:rsid w:val="005422FF"/>
    <w:rsid w:val="00542506"/>
    <w:rsid w:val="00542802"/>
    <w:rsid w:val="00542979"/>
    <w:rsid w:val="005429C1"/>
    <w:rsid w:val="00543285"/>
    <w:rsid w:val="00543329"/>
    <w:rsid w:val="0054371B"/>
    <w:rsid w:val="00543BBB"/>
    <w:rsid w:val="00544062"/>
    <w:rsid w:val="0054544C"/>
    <w:rsid w:val="00545632"/>
    <w:rsid w:val="00545944"/>
    <w:rsid w:val="00545E87"/>
    <w:rsid w:val="0054604F"/>
    <w:rsid w:val="005471AA"/>
    <w:rsid w:val="005474E8"/>
    <w:rsid w:val="00547692"/>
    <w:rsid w:val="005502AA"/>
    <w:rsid w:val="0055031E"/>
    <w:rsid w:val="0055065D"/>
    <w:rsid w:val="00550A38"/>
    <w:rsid w:val="00550B23"/>
    <w:rsid w:val="00550C46"/>
    <w:rsid w:val="005512D5"/>
    <w:rsid w:val="00551447"/>
    <w:rsid w:val="00551C2B"/>
    <w:rsid w:val="0055227E"/>
    <w:rsid w:val="00553679"/>
    <w:rsid w:val="005539F0"/>
    <w:rsid w:val="005549CF"/>
    <w:rsid w:val="005557ED"/>
    <w:rsid w:val="0055593C"/>
    <w:rsid w:val="00556260"/>
    <w:rsid w:val="00556501"/>
    <w:rsid w:val="0055718B"/>
    <w:rsid w:val="005571AB"/>
    <w:rsid w:val="00557275"/>
    <w:rsid w:val="00557939"/>
    <w:rsid w:val="00560326"/>
    <w:rsid w:val="00560959"/>
    <w:rsid w:val="00562262"/>
    <w:rsid w:val="00562557"/>
    <w:rsid w:val="005627E9"/>
    <w:rsid w:val="00563733"/>
    <w:rsid w:val="00563832"/>
    <w:rsid w:val="00564347"/>
    <w:rsid w:val="00564BAA"/>
    <w:rsid w:val="00564C59"/>
    <w:rsid w:val="00564F68"/>
    <w:rsid w:val="0056574A"/>
    <w:rsid w:val="005661E3"/>
    <w:rsid w:val="005662E0"/>
    <w:rsid w:val="005665BE"/>
    <w:rsid w:val="005668E9"/>
    <w:rsid w:val="005669CE"/>
    <w:rsid w:val="00566D32"/>
    <w:rsid w:val="0056725C"/>
    <w:rsid w:val="005701E4"/>
    <w:rsid w:val="005702FE"/>
    <w:rsid w:val="005708D8"/>
    <w:rsid w:val="00570AE1"/>
    <w:rsid w:val="00570B5B"/>
    <w:rsid w:val="00570CAC"/>
    <w:rsid w:val="005711AA"/>
    <w:rsid w:val="0057130A"/>
    <w:rsid w:val="00571D6D"/>
    <w:rsid w:val="00571E66"/>
    <w:rsid w:val="0057221D"/>
    <w:rsid w:val="00572234"/>
    <w:rsid w:val="00572287"/>
    <w:rsid w:val="005724E2"/>
    <w:rsid w:val="005728B9"/>
    <w:rsid w:val="00572F50"/>
    <w:rsid w:val="0057338B"/>
    <w:rsid w:val="0057366D"/>
    <w:rsid w:val="00573756"/>
    <w:rsid w:val="0057388F"/>
    <w:rsid w:val="00574050"/>
    <w:rsid w:val="00575457"/>
    <w:rsid w:val="00575753"/>
    <w:rsid w:val="00575EC9"/>
    <w:rsid w:val="005760CD"/>
    <w:rsid w:val="00576358"/>
    <w:rsid w:val="00576DE0"/>
    <w:rsid w:val="0057761A"/>
    <w:rsid w:val="005800A6"/>
    <w:rsid w:val="00580A75"/>
    <w:rsid w:val="00580D2C"/>
    <w:rsid w:val="00580E6F"/>
    <w:rsid w:val="00581025"/>
    <w:rsid w:val="005811EF"/>
    <w:rsid w:val="005813F2"/>
    <w:rsid w:val="00581E2C"/>
    <w:rsid w:val="00581F2C"/>
    <w:rsid w:val="0058229D"/>
    <w:rsid w:val="005824F3"/>
    <w:rsid w:val="00582E30"/>
    <w:rsid w:val="00583330"/>
    <w:rsid w:val="00583714"/>
    <w:rsid w:val="00583823"/>
    <w:rsid w:val="00584A71"/>
    <w:rsid w:val="00584C1A"/>
    <w:rsid w:val="00584F9A"/>
    <w:rsid w:val="00585000"/>
    <w:rsid w:val="00585793"/>
    <w:rsid w:val="00585A0B"/>
    <w:rsid w:val="00586045"/>
    <w:rsid w:val="005860D4"/>
    <w:rsid w:val="00586111"/>
    <w:rsid w:val="005868AA"/>
    <w:rsid w:val="00586C3F"/>
    <w:rsid w:val="00586E1B"/>
    <w:rsid w:val="005870B1"/>
    <w:rsid w:val="005871C5"/>
    <w:rsid w:val="00587344"/>
    <w:rsid w:val="00587B2E"/>
    <w:rsid w:val="005904B6"/>
    <w:rsid w:val="005905D0"/>
    <w:rsid w:val="005907B4"/>
    <w:rsid w:val="00590A15"/>
    <w:rsid w:val="00591C6D"/>
    <w:rsid w:val="00592528"/>
    <w:rsid w:val="00592DA1"/>
    <w:rsid w:val="00592EAE"/>
    <w:rsid w:val="005931EC"/>
    <w:rsid w:val="0059393B"/>
    <w:rsid w:val="00593A52"/>
    <w:rsid w:val="00593BDA"/>
    <w:rsid w:val="0059401A"/>
    <w:rsid w:val="00594042"/>
    <w:rsid w:val="00594D79"/>
    <w:rsid w:val="005958D4"/>
    <w:rsid w:val="00596227"/>
    <w:rsid w:val="00596626"/>
    <w:rsid w:val="00596ACB"/>
    <w:rsid w:val="00596E94"/>
    <w:rsid w:val="005A099F"/>
    <w:rsid w:val="005A0A00"/>
    <w:rsid w:val="005A0A76"/>
    <w:rsid w:val="005A157D"/>
    <w:rsid w:val="005A1857"/>
    <w:rsid w:val="005A1B73"/>
    <w:rsid w:val="005A1EA5"/>
    <w:rsid w:val="005A2214"/>
    <w:rsid w:val="005A2D71"/>
    <w:rsid w:val="005A441C"/>
    <w:rsid w:val="005A4966"/>
    <w:rsid w:val="005A4C07"/>
    <w:rsid w:val="005A4C85"/>
    <w:rsid w:val="005A4CB3"/>
    <w:rsid w:val="005A51C4"/>
    <w:rsid w:val="005A5EF6"/>
    <w:rsid w:val="005A6114"/>
    <w:rsid w:val="005A639C"/>
    <w:rsid w:val="005A6486"/>
    <w:rsid w:val="005A65AA"/>
    <w:rsid w:val="005A6F6A"/>
    <w:rsid w:val="005A70E3"/>
    <w:rsid w:val="005A741B"/>
    <w:rsid w:val="005A7DC9"/>
    <w:rsid w:val="005B004D"/>
    <w:rsid w:val="005B248F"/>
    <w:rsid w:val="005B29B6"/>
    <w:rsid w:val="005B29ED"/>
    <w:rsid w:val="005B36E2"/>
    <w:rsid w:val="005B3C10"/>
    <w:rsid w:val="005B3C80"/>
    <w:rsid w:val="005B3D37"/>
    <w:rsid w:val="005B3E69"/>
    <w:rsid w:val="005B413E"/>
    <w:rsid w:val="005B4220"/>
    <w:rsid w:val="005B4758"/>
    <w:rsid w:val="005B49F2"/>
    <w:rsid w:val="005B508A"/>
    <w:rsid w:val="005B61BC"/>
    <w:rsid w:val="005B6B6F"/>
    <w:rsid w:val="005B717A"/>
    <w:rsid w:val="005B73E0"/>
    <w:rsid w:val="005B7A1B"/>
    <w:rsid w:val="005C00F5"/>
    <w:rsid w:val="005C052F"/>
    <w:rsid w:val="005C0AA1"/>
    <w:rsid w:val="005C1025"/>
    <w:rsid w:val="005C1112"/>
    <w:rsid w:val="005C12EC"/>
    <w:rsid w:val="005C23C7"/>
    <w:rsid w:val="005C2EEB"/>
    <w:rsid w:val="005C3EC1"/>
    <w:rsid w:val="005C4164"/>
    <w:rsid w:val="005C487F"/>
    <w:rsid w:val="005C4B57"/>
    <w:rsid w:val="005C4CAF"/>
    <w:rsid w:val="005C4DCA"/>
    <w:rsid w:val="005C655A"/>
    <w:rsid w:val="005C6BA0"/>
    <w:rsid w:val="005C6FE8"/>
    <w:rsid w:val="005C7CDE"/>
    <w:rsid w:val="005D0167"/>
    <w:rsid w:val="005D01C4"/>
    <w:rsid w:val="005D0D24"/>
    <w:rsid w:val="005D0D7D"/>
    <w:rsid w:val="005D0DD7"/>
    <w:rsid w:val="005D0F37"/>
    <w:rsid w:val="005D1660"/>
    <w:rsid w:val="005D1A81"/>
    <w:rsid w:val="005D1F5C"/>
    <w:rsid w:val="005D2B01"/>
    <w:rsid w:val="005D2F68"/>
    <w:rsid w:val="005D3862"/>
    <w:rsid w:val="005D48B4"/>
    <w:rsid w:val="005D4A38"/>
    <w:rsid w:val="005D60AB"/>
    <w:rsid w:val="005D635B"/>
    <w:rsid w:val="005D6655"/>
    <w:rsid w:val="005D66FD"/>
    <w:rsid w:val="005D6EA9"/>
    <w:rsid w:val="005D6EE9"/>
    <w:rsid w:val="005D7749"/>
    <w:rsid w:val="005D7CE3"/>
    <w:rsid w:val="005E02FF"/>
    <w:rsid w:val="005E0E73"/>
    <w:rsid w:val="005E1CFF"/>
    <w:rsid w:val="005E1EC7"/>
    <w:rsid w:val="005E228B"/>
    <w:rsid w:val="005E2311"/>
    <w:rsid w:val="005E28DF"/>
    <w:rsid w:val="005E3729"/>
    <w:rsid w:val="005E4060"/>
    <w:rsid w:val="005E4636"/>
    <w:rsid w:val="005E4AED"/>
    <w:rsid w:val="005E4E1E"/>
    <w:rsid w:val="005E6682"/>
    <w:rsid w:val="005E6EAA"/>
    <w:rsid w:val="005E7120"/>
    <w:rsid w:val="005E7555"/>
    <w:rsid w:val="005E763B"/>
    <w:rsid w:val="005E7764"/>
    <w:rsid w:val="005E7E37"/>
    <w:rsid w:val="005F0179"/>
    <w:rsid w:val="005F07CD"/>
    <w:rsid w:val="005F0EDF"/>
    <w:rsid w:val="005F1576"/>
    <w:rsid w:val="005F1616"/>
    <w:rsid w:val="005F283F"/>
    <w:rsid w:val="005F2D26"/>
    <w:rsid w:val="005F2EEC"/>
    <w:rsid w:val="005F2F9D"/>
    <w:rsid w:val="005F3112"/>
    <w:rsid w:val="005F4670"/>
    <w:rsid w:val="005F4D61"/>
    <w:rsid w:val="005F55A3"/>
    <w:rsid w:val="005F5720"/>
    <w:rsid w:val="005F6663"/>
    <w:rsid w:val="005F76D7"/>
    <w:rsid w:val="0060130B"/>
    <w:rsid w:val="00601335"/>
    <w:rsid w:val="006014B6"/>
    <w:rsid w:val="00602BC7"/>
    <w:rsid w:val="00602CE3"/>
    <w:rsid w:val="00602D15"/>
    <w:rsid w:val="00602D35"/>
    <w:rsid w:val="00602F95"/>
    <w:rsid w:val="00603288"/>
    <w:rsid w:val="006036BF"/>
    <w:rsid w:val="00603DF3"/>
    <w:rsid w:val="00603EB7"/>
    <w:rsid w:val="00604351"/>
    <w:rsid w:val="006049DC"/>
    <w:rsid w:val="00604B64"/>
    <w:rsid w:val="00605A42"/>
    <w:rsid w:val="00605C88"/>
    <w:rsid w:val="006061C6"/>
    <w:rsid w:val="00606C69"/>
    <w:rsid w:val="006078D5"/>
    <w:rsid w:val="00607A81"/>
    <w:rsid w:val="0061034B"/>
    <w:rsid w:val="006106D5"/>
    <w:rsid w:val="00611ED9"/>
    <w:rsid w:val="00612FD0"/>
    <w:rsid w:val="00613A3C"/>
    <w:rsid w:val="00613AF1"/>
    <w:rsid w:val="006142E7"/>
    <w:rsid w:val="006144E8"/>
    <w:rsid w:val="006148EC"/>
    <w:rsid w:val="006151C1"/>
    <w:rsid w:val="00615333"/>
    <w:rsid w:val="00615677"/>
    <w:rsid w:val="00615FA3"/>
    <w:rsid w:val="0061624B"/>
    <w:rsid w:val="0061689E"/>
    <w:rsid w:val="00616B7F"/>
    <w:rsid w:val="00616DE8"/>
    <w:rsid w:val="00617518"/>
    <w:rsid w:val="0061751F"/>
    <w:rsid w:val="00617E3D"/>
    <w:rsid w:val="0062040C"/>
    <w:rsid w:val="0062171B"/>
    <w:rsid w:val="0062206C"/>
    <w:rsid w:val="00623709"/>
    <w:rsid w:val="00623E83"/>
    <w:rsid w:val="00624149"/>
    <w:rsid w:val="00624836"/>
    <w:rsid w:val="006249BB"/>
    <w:rsid w:val="00624CD1"/>
    <w:rsid w:val="00624DC8"/>
    <w:rsid w:val="0062513D"/>
    <w:rsid w:val="00626953"/>
    <w:rsid w:val="00626B75"/>
    <w:rsid w:val="00626DEE"/>
    <w:rsid w:val="00627117"/>
    <w:rsid w:val="00630081"/>
    <w:rsid w:val="00630595"/>
    <w:rsid w:val="0063066E"/>
    <w:rsid w:val="00630820"/>
    <w:rsid w:val="00630D1E"/>
    <w:rsid w:val="00630F0F"/>
    <w:rsid w:val="00631283"/>
    <w:rsid w:val="00631304"/>
    <w:rsid w:val="0063179D"/>
    <w:rsid w:val="006317A4"/>
    <w:rsid w:val="00631B98"/>
    <w:rsid w:val="00632385"/>
    <w:rsid w:val="00632AFE"/>
    <w:rsid w:val="00634216"/>
    <w:rsid w:val="006342A1"/>
    <w:rsid w:val="00634B3F"/>
    <w:rsid w:val="00635426"/>
    <w:rsid w:val="00635436"/>
    <w:rsid w:val="0063571F"/>
    <w:rsid w:val="00635F79"/>
    <w:rsid w:val="00636E75"/>
    <w:rsid w:val="00637355"/>
    <w:rsid w:val="006376E4"/>
    <w:rsid w:val="006379EB"/>
    <w:rsid w:val="00640871"/>
    <w:rsid w:val="0064147D"/>
    <w:rsid w:val="006418B7"/>
    <w:rsid w:val="00641A00"/>
    <w:rsid w:val="00642124"/>
    <w:rsid w:val="00642718"/>
    <w:rsid w:val="0064285D"/>
    <w:rsid w:val="006429D5"/>
    <w:rsid w:val="00643F2D"/>
    <w:rsid w:val="00643FF3"/>
    <w:rsid w:val="0064447A"/>
    <w:rsid w:val="0064476F"/>
    <w:rsid w:val="00644867"/>
    <w:rsid w:val="00644D62"/>
    <w:rsid w:val="00644D8D"/>
    <w:rsid w:val="0064508E"/>
    <w:rsid w:val="00645372"/>
    <w:rsid w:val="00645966"/>
    <w:rsid w:val="00645EC0"/>
    <w:rsid w:val="00645F71"/>
    <w:rsid w:val="00646372"/>
    <w:rsid w:val="006463CB"/>
    <w:rsid w:val="00646689"/>
    <w:rsid w:val="006467E5"/>
    <w:rsid w:val="00646D30"/>
    <w:rsid w:val="006475E4"/>
    <w:rsid w:val="00647F08"/>
    <w:rsid w:val="0065184F"/>
    <w:rsid w:val="00651CFE"/>
    <w:rsid w:val="00651D63"/>
    <w:rsid w:val="00652048"/>
    <w:rsid w:val="0065216F"/>
    <w:rsid w:val="006525BC"/>
    <w:rsid w:val="0065318B"/>
    <w:rsid w:val="00653961"/>
    <w:rsid w:val="006540D2"/>
    <w:rsid w:val="006545F1"/>
    <w:rsid w:val="006553D1"/>
    <w:rsid w:val="006553D8"/>
    <w:rsid w:val="00655492"/>
    <w:rsid w:val="0065570C"/>
    <w:rsid w:val="00655878"/>
    <w:rsid w:val="00655AD7"/>
    <w:rsid w:val="00656046"/>
    <w:rsid w:val="00656114"/>
    <w:rsid w:val="00656562"/>
    <w:rsid w:val="00656570"/>
    <w:rsid w:val="006565B8"/>
    <w:rsid w:val="0065682E"/>
    <w:rsid w:val="00656F63"/>
    <w:rsid w:val="00657477"/>
    <w:rsid w:val="006576D9"/>
    <w:rsid w:val="00657D85"/>
    <w:rsid w:val="00660E7E"/>
    <w:rsid w:val="00661512"/>
    <w:rsid w:val="006618CA"/>
    <w:rsid w:val="00661CB8"/>
    <w:rsid w:val="00662363"/>
    <w:rsid w:val="006625F6"/>
    <w:rsid w:val="0066397B"/>
    <w:rsid w:val="006642AD"/>
    <w:rsid w:val="006644C4"/>
    <w:rsid w:val="006646CB"/>
    <w:rsid w:val="00664EDC"/>
    <w:rsid w:val="006650AB"/>
    <w:rsid w:val="0066566E"/>
    <w:rsid w:val="00665B80"/>
    <w:rsid w:val="00665CD7"/>
    <w:rsid w:val="00666E14"/>
    <w:rsid w:val="00667ACA"/>
    <w:rsid w:val="00667C8F"/>
    <w:rsid w:val="0067025C"/>
    <w:rsid w:val="0067044D"/>
    <w:rsid w:val="0067097B"/>
    <w:rsid w:val="00670B85"/>
    <w:rsid w:val="006715F6"/>
    <w:rsid w:val="0067196B"/>
    <w:rsid w:val="0067196F"/>
    <w:rsid w:val="00671BD8"/>
    <w:rsid w:val="00671EC0"/>
    <w:rsid w:val="00671FC4"/>
    <w:rsid w:val="006723A2"/>
    <w:rsid w:val="006729BB"/>
    <w:rsid w:val="00672A5D"/>
    <w:rsid w:val="00672AD4"/>
    <w:rsid w:val="00672EA5"/>
    <w:rsid w:val="00674016"/>
    <w:rsid w:val="00674676"/>
    <w:rsid w:val="00675C9B"/>
    <w:rsid w:val="0067613F"/>
    <w:rsid w:val="006762A9"/>
    <w:rsid w:val="006762F7"/>
    <w:rsid w:val="006765C4"/>
    <w:rsid w:val="0067672B"/>
    <w:rsid w:val="00676A1E"/>
    <w:rsid w:val="00676E35"/>
    <w:rsid w:val="006773EE"/>
    <w:rsid w:val="006775ED"/>
    <w:rsid w:val="006805E2"/>
    <w:rsid w:val="006806A1"/>
    <w:rsid w:val="006808E8"/>
    <w:rsid w:val="00680A27"/>
    <w:rsid w:val="0068153A"/>
    <w:rsid w:val="0068165A"/>
    <w:rsid w:val="00681A33"/>
    <w:rsid w:val="00681B00"/>
    <w:rsid w:val="006820B5"/>
    <w:rsid w:val="0068245F"/>
    <w:rsid w:val="00682544"/>
    <w:rsid w:val="006825B1"/>
    <w:rsid w:val="0068292F"/>
    <w:rsid w:val="00682A97"/>
    <w:rsid w:val="006838A9"/>
    <w:rsid w:val="00683950"/>
    <w:rsid w:val="00683DD5"/>
    <w:rsid w:val="00683F92"/>
    <w:rsid w:val="0068407B"/>
    <w:rsid w:val="0068422C"/>
    <w:rsid w:val="00684CBD"/>
    <w:rsid w:val="00684FF7"/>
    <w:rsid w:val="00685083"/>
    <w:rsid w:val="0068524B"/>
    <w:rsid w:val="006858D8"/>
    <w:rsid w:val="00685A90"/>
    <w:rsid w:val="00686A0A"/>
    <w:rsid w:val="00686A65"/>
    <w:rsid w:val="00686A7E"/>
    <w:rsid w:val="00686BBA"/>
    <w:rsid w:val="00687693"/>
    <w:rsid w:val="00687CF6"/>
    <w:rsid w:val="00687E48"/>
    <w:rsid w:val="006904A7"/>
    <w:rsid w:val="0069051E"/>
    <w:rsid w:val="00690584"/>
    <w:rsid w:val="0069123B"/>
    <w:rsid w:val="006915F9"/>
    <w:rsid w:val="00691A7F"/>
    <w:rsid w:val="00691B65"/>
    <w:rsid w:val="006925DE"/>
    <w:rsid w:val="0069286E"/>
    <w:rsid w:val="00692E19"/>
    <w:rsid w:val="006930ED"/>
    <w:rsid w:val="0069357E"/>
    <w:rsid w:val="00693595"/>
    <w:rsid w:val="00694F57"/>
    <w:rsid w:val="00695950"/>
    <w:rsid w:val="00695C44"/>
    <w:rsid w:val="00696581"/>
    <w:rsid w:val="00696963"/>
    <w:rsid w:val="00696EA4"/>
    <w:rsid w:val="00696FC2"/>
    <w:rsid w:val="00697066"/>
    <w:rsid w:val="006978ED"/>
    <w:rsid w:val="006A0022"/>
    <w:rsid w:val="006A1B9A"/>
    <w:rsid w:val="006A1C3D"/>
    <w:rsid w:val="006A1DDA"/>
    <w:rsid w:val="006A2023"/>
    <w:rsid w:val="006A22E9"/>
    <w:rsid w:val="006A2562"/>
    <w:rsid w:val="006A2646"/>
    <w:rsid w:val="006A28A3"/>
    <w:rsid w:val="006A2B0B"/>
    <w:rsid w:val="006A41C8"/>
    <w:rsid w:val="006A4258"/>
    <w:rsid w:val="006A497B"/>
    <w:rsid w:val="006A49C4"/>
    <w:rsid w:val="006A4E01"/>
    <w:rsid w:val="006A5065"/>
    <w:rsid w:val="006A5CA8"/>
    <w:rsid w:val="006A6609"/>
    <w:rsid w:val="006A67BC"/>
    <w:rsid w:val="006A6842"/>
    <w:rsid w:val="006A6B52"/>
    <w:rsid w:val="006A74EF"/>
    <w:rsid w:val="006A7B03"/>
    <w:rsid w:val="006B0CA6"/>
    <w:rsid w:val="006B0CFD"/>
    <w:rsid w:val="006B103B"/>
    <w:rsid w:val="006B1102"/>
    <w:rsid w:val="006B12CB"/>
    <w:rsid w:val="006B276E"/>
    <w:rsid w:val="006B3117"/>
    <w:rsid w:val="006B33F0"/>
    <w:rsid w:val="006B3616"/>
    <w:rsid w:val="006B3C46"/>
    <w:rsid w:val="006B4364"/>
    <w:rsid w:val="006B486D"/>
    <w:rsid w:val="006B4ACD"/>
    <w:rsid w:val="006B4EF6"/>
    <w:rsid w:val="006B62DB"/>
    <w:rsid w:val="006B661F"/>
    <w:rsid w:val="006B6835"/>
    <w:rsid w:val="006B683B"/>
    <w:rsid w:val="006B6B2A"/>
    <w:rsid w:val="006B6B6E"/>
    <w:rsid w:val="006B773C"/>
    <w:rsid w:val="006B7F48"/>
    <w:rsid w:val="006C0006"/>
    <w:rsid w:val="006C0938"/>
    <w:rsid w:val="006C0EB4"/>
    <w:rsid w:val="006C1D9E"/>
    <w:rsid w:val="006C1EA5"/>
    <w:rsid w:val="006C1F72"/>
    <w:rsid w:val="006C26A7"/>
    <w:rsid w:val="006C3492"/>
    <w:rsid w:val="006C3CE5"/>
    <w:rsid w:val="006C415E"/>
    <w:rsid w:val="006C41D6"/>
    <w:rsid w:val="006C463A"/>
    <w:rsid w:val="006C4F9C"/>
    <w:rsid w:val="006C5172"/>
    <w:rsid w:val="006C52F8"/>
    <w:rsid w:val="006C537D"/>
    <w:rsid w:val="006C5E8E"/>
    <w:rsid w:val="006C616F"/>
    <w:rsid w:val="006C64A5"/>
    <w:rsid w:val="006C6C53"/>
    <w:rsid w:val="006C6D7F"/>
    <w:rsid w:val="006C70CA"/>
    <w:rsid w:val="006D03B8"/>
    <w:rsid w:val="006D0911"/>
    <w:rsid w:val="006D0B82"/>
    <w:rsid w:val="006D1018"/>
    <w:rsid w:val="006D21A9"/>
    <w:rsid w:val="006D2C43"/>
    <w:rsid w:val="006D3742"/>
    <w:rsid w:val="006D3BD9"/>
    <w:rsid w:val="006D3BDD"/>
    <w:rsid w:val="006D3E1C"/>
    <w:rsid w:val="006D421A"/>
    <w:rsid w:val="006D44E8"/>
    <w:rsid w:val="006D49C2"/>
    <w:rsid w:val="006D4CB9"/>
    <w:rsid w:val="006D5176"/>
    <w:rsid w:val="006D52A5"/>
    <w:rsid w:val="006D53E3"/>
    <w:rsid w:val="006D568D"/>
    <w:rsid w:val="006D5DCE"/>
    <w:rsid w:val="006D641D"/>
    <w:rsid w:val="006D64E2"/>
    <w:rsid w:val="006D6702"/>
    <w:rsid w:val="006D6957"/>
    <w:rsid w:val="006D706F"/>
    <w:rsid w:val="006D7A0E"/>
    <w:rsid w:val="006D7D66"/>
    <w:rsid w:val="006E00D4"/>
    <w:rsid w:val="006E01DF"/>
    <w:rsid w:val="006E02C1"/>
    <w:rsid w:val="006E02C5"/>
    <w:rsid w:val="006E04E8"/>
    <w:rsid w:val="006E05B9"/>
    <w:rsid w:val="006E09AC"/>
    <w:rsid w:val="006E1009"/>
    <w:rsid w:val="006E12C9"/>
    <w:rsid w:val="006E1E67"/>
    <w:rsid w:val="006E21FF"/>
    <w:rsid w:val="006E2D70"/>
    <w:rsid w:val="006E3BDE"/>
    <w:rsid w:val="006E4791"/>
    <w:rsid w:val="006E4DAA"/>
    <w:rsid w:val="006E4E29"/>
    <w:rsid w:val="006E4EE3"/>
    <w:rsid w:val="006E51E7"/>
    <w:rsid w:val="006E535A"/>
    <w:rsid w:val="006E54D1"/>
    <w:rsid w:val="006E58E5"/>
    <w:rsid w:val="006E5F68"/>
    <w:rsid w:val="006E6052"/>
    <w:rsid w:val="006E7109"/>
    <w:rsid w:val="006E7664"/>
    <w:rsid w:val="006F00DA"/>
    <w:rsid w:val="006F011A"/>
    <w:rsid w:val="006F12CE"/>
    <w:rsid w:val="006F19DE"/>
    <w:rsid w:val="006F2AEA"/>
    <w:rsid w:val="006F35D8"/>
    <w:rsid w:val="006F3727"/>
    <w:rsid w:val="006F3BCD"/>
    <w:rsid w:val="006F3CF8"/>
    <w:rsid w:val="006F3FB9"/>
    <w:rsid w:val="006F43B0"/>
    <w:rsid w:val="006F443B"/>
    <w:rsid w:val="006F5137"/>
    <w:rsid w:val="006F5F3D"/>
    <w:rsid w:val="006F633A"/>
    <w:rsid w:val="006F6684"/>
    <w:rsid w:val="006F6C5A"/>
    <w:rsid w:val="007000C2"/>
    <w:rsid w:val="007002D3"/>
    <w:rsid w:val="007003B0"/>
    <w:rsid w:val="007008C5"/>
    <w:rsid w:val="00701575"/>
    <w:rsid w:val="007016FF"/>
    <w:rsid w:val="00701AE3"/>
    <w:rsid w:val="0070221D"/>
    <w:rsid w:val="00702CEE"/>
    <w:rsid w:val="00702DD9"/>
    <w:rsid w:val="00702FB3"/>
    <w:rsid w:val="007031B2"/>
    <w:rsid w:val="00703644"/>
    <w:rsid w:val="0070407E"/>
    <w:rsid w:val="00704318"/>
    <w:rsid w:val="00704E9F"/>
    <w:rsid w:val="00705A7B"/>
    <w:rsid w:val="00705DA9"/>
    <w:rsid w:val="007068BF"/>
    <w:rsid w:val="00710631"/>
    <w:rsid w:val="007116C5"/>
    <w:rsid w:val="00712072"/>
    <w:rsid w:val="00712551"/>
    <w:rsid w:val="0071280C"/>
    <w:rsid w:val="00712F3D"/>
    <w:rsid w:val="007130A6"/>
    <w:rsid w:val="00713126"/>
    <w:rsid w:val="0071341F"/>
    <w:rsid w:val="00713564"/>
    <w:rsid w:val="0071442D"/>
    <w:rsid w:val="00715108"/>
    <w:rsid w:val="00715315"/>
    <w:rsid w:val="007153A3"/>
    <w:rsid w:val="007153B1"/>
    <w:rsid w:val="00715446"/>
    <w:rsid w:val="00715A43"/>
    <w:rsid w:val="00717342"/>
    <w:rsid w:val="00717421"/>
    <w:rsid w:val="00720630"/>
    <w:rsid w:val="007206D1"/>
    <w:rsid w:val="00721FF8"/>
    <w:rsid w:val="00722562"/>
    <w:rsid w:val="007225AA"/>
    <w:rsid w:val="007229EE"/>
    <w:rsid w:val="00722BD6"/>
    <w:rsid w:val="00722E3B"/>
    <w:rsid w:val="0072324F"/>
    <w:rsid w:val="007232B1"/>
    <w:rsid w:val="00724849"/>
    <w:rsid w:val="00724DEC"/>
    <w:rsid w:val="007258E2"/>
    <w:rsid w:val="00725992"/>
    <w:rsid w:val="007259B5"/>
    <w:rsid w:val="00725DD9"/>
    <w:rsid w:val="007264C8"/>
    <w:rsid w:val="00726AA1"/>
    <w:rsid w:val="00727022"/>
    <w:rsid w:val="00727DCD"/>
    <w:rsid w:val="00727EA0"/>
    <w:rsid w:val="0073036C"/>
    <w:rsid w:val="007312BE"/>
    <w:rsid w:val="00731BA9"/>
    <w:rsid w:val="00731E6B"/>
    <w:rsid w:val="00732141"/>
    <w:rsid w:val="0073253A"/>
    <w:rsid w:val="00732AB0"/>
    <w:rsid w:val="00733185"/>
    <w:rsid w:val="00733A45"/>
    <w:rsid w:val="00733AD5"/>
    <w:rsid w:val="00733F73"/>
    <w:rsid w:val="00733FF5"/>
    <w:rsid w:val="00734357"/>
    <w:rsid w:val="0073459F"/>
    <w:rsid w:val="00734DED"/>
    <w:rsid w:val="00734E47"/>
    <w:rsid w:val="00734F31"/>
    <w:rsid w:val="00735181"/>
    <w:rsid w:val="00735B03"/>
    <w:rsid w:val="00736A61"/>
    <w:rsid w:val="00736B08"/>
    <w:rsid w:val="00736C3E"/>
    <w:rsid w:val="00736E90"/>
    <w:rsid w:val="007371BC"/>
    <w:rsid w:val="007376CC"/>
    <w:rsid w:val="00740235"/>
    <w:rsid w:val="007419BF"/>
    <w:rsid w:val="007419F4"/>
    <w:rsid w:val="00742DC5"/>
    <w:rsid w:val="00742F85"/>
    <w:rsid w:val="007434F5"/>
    <w:rsid w:val="007440C0"/>
    <w:rsid w:val="007442A3"/>
    <w:rsid w:val="007451AB"/>
    <w:rsid w:val="007453D0"/>
    <w:rsid w:val="0074561F"/>
    <w:rsid w:val="00745B52"/>
    <w:rsid w:val="00746218"/>
    <w:rsid w:val="007463CD"/>
    <w:rsid w:val="00746A1B"/>
    <w:rsid w:val="00750043"/>
    <w:rsid w:val="0075013B"/>
    <w:rsid w:val="00750748"/>
    <w:rsid w:val="00750BB4"/>
    <w:rsid w:val="00750CB7"/>
    <w:rsid w:val="00750E63"/>
    <w:rsid w:val="00751E48"/>
    <w:rsid w:val="00751F55"/>
    <w:rsid w:val="00752BFA"/>
    <w:rsid w:val="007539B7"/>
    <w:rsid w:val="00754815"/>
    <w:rsid w:val="007548B0"/>
    <w:rsid w:val="0075569C"/>
    <w:rsid w:val="0075571F"/>
    <w:rsid w:val="007557E8"/>
    <w:rsid w:val="00755885"/>
    <w:rsid w:val="007559A2"/>
    <w:rsid w:val="007562AA"/>
    <w:rsid w:val="00756627"/>
    <w:rsid w:val="00756C3F"/>
    <w:rsid w:val="00757F77"/>
    <w:rsid w:val="007609C8"/>
    <w:rsid w:val="00760C53"/>
    <w:rsid w:val="007619FA"/>
    <w:rsid w:val="00761C48"/>
    <w:rsid w:val="00762920"/>
    <w:rsid w:val="00762DE7"/>
    <w:rsid w:val="00762E53"/>
    <w:rsid w:val="00763188"/>
    <w:rsid w:val="00763399"/>
    <w:rsid w:val="007644B1"/>
    <w:rsid w:val="0076455E"/>
    <w:rsid w:val="00764AC0"/>
    <w:rsid w:val="00764C59"/>
    <w:rsid w:val="00764F90"/>
    <w:rsid w:val="00765E6B"/>
    <w:rsid w:val="0076602A"/>
    <w:rsid w:val="00766705"/>
    <w:rsid w:val="00767526"/>
    <w:rsid w:val="00767A91"/>
    <w:rsid w:val="007700B5"/>
    <w:rsid w:val="007701EB"/>
    <w:rsid w:val="00770495"/>
    <w:rsid w:val="00770C70"/>
    <w:rsid w:val="0077165B"/>
    <w:rsid w:val="00771F94"/>
    <w:rsid w:val="0077254F"/>
    <w:rsid w:val="0077262B"/>
    <w:rsid w:val="0077274D"/>
    <w:rsid w:val="007740C1"/>
    <w:rsid w:val="00775976"/>
    <w:rsid w:val="00775D6D"/>
    <w:rsid w:val="00775D78"/>
    <w:rsid w:val="00775F01"/>
    <w:rsid w:val="0077660A"/>
    <w:rsid w:val="00776BE1"/>
    <w:rsid w:val="00776D1D"/>
    <w:rsid w:val="00776E7D"/>
    <w:rsid w:val="007775F7"/>
    <w:rsid w:val="00777D69"/>
    <w:rsid w:val="00780245"/>
    <w:rsid w:val="00780B7D"/>
    <w:rsid w:val="00780F6A"/>
    <w:rsid w:val="007818D0"/>
    <w:rsid w:val="00781CFB"/>
    <w:rsid w:val="00781DEF"/>
    <w:rsid w:val="0078269B"/>
    <w:rsid w:val="007826C4"/>
    <w:rsid w:val="0078286A"/>
    <w:rsid w:val="00782889"/>
    <w:rsid w:val="00782F0E"/>
    <w:rsid w:val="00782F88"/>
    <w:rsid w:val="007835B0"/>
    <w:rsid w:val="0078365A"/>
    <w:rsid w:val="0078375A"/>
    <w:rsid w:val="00783971"/>
    <w:rsid w:val="00783E27"/>
    <w:rsid w:val="007849DA"/>
    <w:rsid w:val="00784A49"/>
    <w:rsid w:val="00784A7B"/>
    <w:rsid w:val="007850CF"/>
    <w:rsid w:val="007850D9"/>
    <w:rsid w:val="007856AE"/>
    <w:rsid w:val="0078614E"/>
    <w:rsid w:val="00786201"/>
    <w:rsid w:val="007863D7"/>
    <w:rsid w:val="007875C4"/>
    <w:rsid w:val="007876CD"/>
    <w:rsid w:val="00787CE4"/>
    <w:rsid w:val="007900AA"/>
    <w:rsid w:val="00790C33"/>
    <w:rsid w:val="00790DCA"/>
    <w:rsid w:val="00790F14"/>
    <w:rsid w:val="00790F48"/>
    <w:rsid w:val="00791369"/>
    <w:rsid w:val="0079162E"/>
    <w:rsid w:val="00791D91"/>
    <w:rsid w:val="00791F05"/>
    <w:rsid w:val="00791F22"/>
    <w:rsid w:val="00792D7D"/>
    <w:rsid w:val="007931A8"/>
    <w:rsid w:val="00793FB6"/>
    <w:rsid w:val="00794881"/>
    <w:rsid w:val="00794CF0"/>
    <w:rsid w:val="0079579B"/>
    <w:rsid w:val="00795B3E"/>
    <w:rsid w:val="00795B91"/>
    <w:rsid w:val="00795EE0"/>
    <w:rsid w:val="0079640C"/>
    <w:rsid w:val="0079669E"/>
    <w:rsid w:val="00796880"/>
    <w:rsid w:val="00796927"/>
    <w:rsid w:val="00796B1C"/>
    <w:rsid w:val="00796D7A"/>
    <w:rsid w:val="00796DA9"/>
    <w:rsid w:val="007A0111"/>
    <w:rsid w:val="007A07D5"/>
    <w:rsid w:val="007A0C69"/>
    <w:rsid w:val="007A129B"/>
    <w:rsid w:val="007A1789"/>
    <w:rsid w:val="007A1E1E"/>
    <w:rsid w:val="007A1E36"/>
    <w:rsid w:val="007A2CE2"/>
    <w:rsid w:val="007A307B"/>
    <w:rsid w:val="007A37CD"/>
    <w:rsid w:val="007A3AEE"/>
    <w:rsid w:val="007A3E0B"/>
    <w:rsid w:val="007A3EDD"/>
    <w:rsid w:val="007A47A4"/>
    <w:rsid w:val="007A4B36"/>
    <w:rsid w:val="007A502D"/>
    <w:rsid w:val="007A5293"/>
    <w:rsid w:val="007A66A5"/>
    <w:rsid w:val="007A6E9E"/>
    <w:rsid w:val="007A7538"/>
    <w:rsid w:val="007A79F4"/>
    <w:rsid w:val="007A7B18"/>
    <w:rsid w:val="007B06C4"/>
    <w:rsid w:val="007B098B"/>
    <w:rsid w:val="007B153B"/>
    <w:rsid w:val="007B1733"/>
    <w:rsid w:val="007B1B53"/>
    <w:rsid w:val="007B2636"/>
    <w:rsid w:val="007B37CB"/>
    <w:rsid w:val="007B48A3"/>
    <w:rsid w:val="007B50B2"/>
    <w:rsid w:val="007B5622"/>
    <w:rsid w:val="007B565A"/>
    <w:rsid w:val="007B5C4E"/>
    <w:rsid w:val="007B6965"/>
    <w:rsid w:val="007B6AC3"/>
    <w:rsid w:val="007B6C99"/>
    <w:rsid w:val="007B6F46"/>
    <w:rsid w:val="007B7227"/>
    <w:rsid w:val="007B7772"/>
    <w:rsid w:val="007B798A"/>
    <w:rsid w:val="007C0B30"/>
    <w:rsid w:val="007C1235"/>
    <w:rsid w:val="007C1286"/>
    <w:rsid w:val="007C1F3B"/>
    <w:rsid w:val="007C205C"/>
    <w:rsid w:val="007C23B3"/>
    <w:rsid w:val="007C25FE"/>
    <w:rsid w:val="007C2AAE"/>
    <w:rsid w:val="007C2E5D"/>
    <w:rsid w:val="007C3423"/>
    <w:rsid w:val="007C4871"/>
    <w:rsid w:val="007C495F"/>
    <w:rsid w:val="007C4B08"/>
    <w:rsid w:val="007C4B51"/>
    <w:rsid w:val="007C4BDC"/>
    <w:rsid w:val="007C52EF"/>
    <w:rsid w:val="007C5718"/>
    <w:rsid w:val="007C57FA"/>
    <w:rsid w:val="007C6570"/>
    <w:rsid w:val="007C683F"/>
    <w:rsid w:val="007C6884"/>
    <w:rsid w:val="007C6B6F"/>
    <w:rsid w:val="007C6D12"/>
    <w:rsid w:val="007C794B"/>
    <w:rsid w:val="007C7B69"/>
    <w:rsid w:val="007C7F93"/>
    <w:rsid w:val="007D0064"/>
    <w:rsid w:val="007D029E"/>
    <w:rsid w:val="007D0788"/>
    <w:rsid w:val="007D1156"/>
    <w:rsid w:val="007D2AA0"/>
    <w:rsid w:val="007D2BA4"/>
    <w:rsid w:val="007D3710"/>
    <w:rsid w:val="007D3A32"/>
    <w:rsid w:val="007D4576"/>
    <w:rsid w:val="007D4C9B"/>
    <w:rsid w:val="007D4CF8"/>
    <w:rsid w:val="007D54B2"/>
    <w:rsid w:val="007D5505"/>
    <w:rsid w:val="007D56B1"/>
    <w:rsid w:val="007D5961"/>
    <w:rsid w:val="007D63A9"/>
    <w:rsid w:val="007E0947"/>
    <w:rsid w:val="007E0AB7"/>
    <w:rsid w:val="007E0AE1"/>
    <w:rsid w:val="007E0E38"/>
    <w:rsid w:val="007E2EB5"/>
    <w:rsid w:val="007E3D90"/>
    <w:rsid w:val="007E47C7"/>
    <w:rsid w:val="007E4B36"/>
    <w:rsid w:val="007E4B43"/>
    <w:rsid w:val="007E54BE"/>
    <w:rsid w:val="007E54D9"/>
    <w:rsid w:val="007E5DAE"/>
    <w:rsid w:val="007E61F3"/>
    <w:rsid w:val="007E6906"/>
    <w:rsid w:val="007E6B02"/>
    <w:rsid w:val="007E6C62"/>
    <w:rsid w:val="007E6D83"/>
    <w:rsid w:val="007E6E81"/>
    <w:rsid w:val="007E7B05"/>
    <w:rsid w:val="007E7F4D"/>
    <w:rsid w:val="007F0116"/>
    <w:rsid w:val="007F023F"/>
    <w:rsid w:val="007F0CC6"/>
    <w:rsid w:val="007F1730"/>
    <w:rsid w:val="007F2065"/>
    <w:rsid w:val="007F2630"/>
    <w:rsid w:val="007F2925"/>
    <w:rsid w:val="007F2AFF"/>
    <w:rsid w:val="007F2BB2"/>
    <w:rsid w:val="007F3862"/>
    <w:rsid w:val="007F3A20"/>
    <w:rsid w:val="007F3D34"/>
    <w:rsid w:val="007F4025"/>
    <w:rsid w:val="007F40E4"/>
    <w:rsid w:val="007F424D"/>
    <w:rsid w:val="007F4856"/>
    <w:rsid w:val="007F4A61"/>
    <w:rsid w:val="007F4CB3"/>
    <w:rsid w:val="007F5051"/>
    <w:rsid w:val="007F5072"/>
    <w:rsid w:val="007F5757"/>
    <w:rsid w:val="007F64BD"/>
    <w:rsid w:val="007F66D0"/>
    <w:rsid w:val="007F6975"/>
    <w:rsid w:val="007F6C14"/>
    <w:rsid w:val="007F70A0"/>
    <w:rsid w:val="007F7571"/>
    <w:rsid w:val="007F7823"/>
    <w:rsid w:val="007F7871"/>
    <w:rsid w:val="008008BE"/>
    <w:rsid w:val="00800B7C"/>
    <w:rsid w:val="00801109"/>
    <w:rsid w:val="008016E7"/>
    <w:rsid w:val="0080247B"/>
    <w:rsid w:val="008027D7"/>
    <w:rsid w:val="00803598"/>
    <w:rsid w:val="00803C96"/>
    <w:rsid w:val="0080407B"/>
    <w:rsid w:val="0080476D"/>
    <w:rsid w:val="00804AE6"/>
    <w:rsid w:val="00804E49"/>
    <w:rsid w:val="00805321"/>
    <w:rsid w:val="00805BB8"/>
    <w:rsid w:val="00805D32"/>
    <w:rsid w:val="008061E6"/>
    <w:rsid w:val="00806608"/>
    <w:rsid w:val="00806D7C"/>
    <w:rsid w:val="00807579"/>
    <w:rsid w:val="0080760A"/>
    <w:rsid w:val="0080780C"/>
    <w:rsid w:val="00807E25"/>
    <w:rsid w:val="008100D3"/>
    <w:rsid w:val="0081013C"/>
    <w:rsid w:val="00810260"/>
    <w:rsid w:val="008103D4"/>
    <w:rsid w:val="0081104F"/>
    <w:rsid w:val="00811142"/>
    <w:rsid w:val="00811326"/>
    <w:rsid w:val="00811341"/>
    <w:rsid w:val="00811469"/>
    <w:rsid w:val="00811FBD"/>
    <w:rsid w:val="008124F6"/>
    <w:rsid w:val="00813DF4"/>
    <w:rsid w:val="008140A8"/>
    <w:rsid w:val="008143DD"/>
    <w:rsid w:val="008146B5"/>
    <w:rsid w:val="00814DED"/>
    <w:rsid w:val="008153E3"/>
    <w:rsid w:val="00815C41"/>
    <w:rsid w:val="00815E2F"/>
    <w:rsid w:val="00816281"/>
    <w:rsid w:val="00816AAA"/>
    <w:rsid w:val="00816BBD"/>
    <w:rsid w:val="00816CB3"/>
    <w:rsid w:val="00816D6E"/>
    <w:rsid w:val="00817574"/>
    <w:rsid w:val="008205F0"/>
    <w:rsid w:val="00821E43"/>
    <w:rsid w:val="00821E80"/>
    <w:rsid w:val="00821EB1"/>
    <w:rsid w:val="00822379"/>
    <w:rsid w:val="008223B6"/>
    <w:rsid w:val="0082298C"/>
    <w:rsid w:val="008231CB"/>
    <w:rsid w:val="008244E6"/>
    <w:rsid w:val="00824730"/>
    <w:rsid w:val="00824ECB"/>
    <w:rsid w:val="008250DA"/>
    <w:rsid w:val="00825C84"/>
    <w:rsid w:val="00826D27"/>
    <w:rsid w:val="0082705A"/>
    <w:rsid w:val="00827C88"/>
    <w:rsid w:val="008301C8"/>
    <w:rsid w:val="00830635"/>
    <w:rsid w:val="00831707"/>
    <w:rsid w:val="00831BB5"/>
    <w:rsid w:val="0083267A"/>
    <w:rsid w:val="00833FF4"/>
    <w:rsid w:val="008344DB"/>
    <w:rsid w:val="00834D30"/>
    <w:rsid w:val="0083593F"/>
    <w:rsid w:val="00835BA7"/>
    <w:rsid w:val="00835FE8"/>
    <w:rsid w:val="00836235"/>
    <w:rsid w:val="00836F8A"/>
    <w:rsid w:val="008370AD"/>
    <w:rsid w:val="00837D0F"/>
    <w:rsid w:val="008400ED"/>
    <w:rsid w:val="00840422"/>
    <w:rsid w:val="0084049A"/>
    <w:rsid w:val="0084092A"/>
    <w:rsid w:val="0084099D"/>
    <w:rsid w:val="008417C9"/>
    <w:rsid w:val="0084402B"/>
    <w:rsid w:val="008447F2"/>
    <w:rsid w:val="00845468"/>
    <w:rsid w:val="008456FE"/>
    <w:rsid w:val="008457C0"/>
    <w:rsid w:val="00845BB6"/>
    <w:rsid w:val="008464DD"/>
    <w:rsid w:val="00846650"/>
    <w:rsid w:val="00846F6B"/>
    <w:rsid w:val="00847349"/>
    <w:rsid w:val="00847832"/>
    <w:rsid w:val="008478B8"/>
    <w:rsid w:val="00847B58"/>
    <w:rsid w:val="00850353"/>
    <w:rsid w:val="00850710"/>
    <w:rsid w:val="008509E0"/>
    <w:rsid w:val="00851B22"/>
    <w:rsid w:val="00851D6D"/>
    <w:rsid w:val="00852BA0"/>
    <w:rsid w:val="00853B28"/>
    <w:rsid w:val="00853D14"/>
    <w:rsid w:val="00854021"/>
    <w:rsid w:val="008541E5"/>
    <w:rsid w:val="008542F6"/>
    <w:rsid w:val="008543CE"/>
    <w:rsid w:val="00854D3C"/>
    <w:rsid w:val="00856082"/>
    <w:rsid w:val="0085636E"/>
    <w:rsid w:val="00856E08"/>
    <w:rsid w:val="0085711D"/>
    <w:rsid w:val="00857545"/>
    <w:rsid w:val="00857871"/>
    <w:rsid w:val="008578A3"/>
    <w:rsid w:val="00857938"/>
    <w:rsid w:val="00857EEA"/>
    <w:rsid w:val="00860114"/>
    <w:rsid w:val="00860E8C"/>
    <w:rsid w:val="00860FB4"/>
    <w:rsid w:val="008613E6"/>
    <w:rsid w:val="00861717"/>
    <w:rsid w:val="00861882"/>
    <w:rsid w:val="0086197E"/>
    <w:rsid w:val="00862207"/>
    <w:rsid w:val="0086234C"/>
    <w:rsid w:val="008623EF"/>
    <w:rsid w:val="008626B0"/>
    <w:rsid w:val="008626D7"/>
    <w:rsid w:val="00862A5C"/>
    <w:rsid w:val="00862E9B"/>
    <w:rsid w:val="00862F85"/>
    <w:rsid w:val="00863035"/>
    <w:rsid w:val="00863A52"/>
    <w:rsid w:val="00864085"/>
    <w:rsid w:val="0086416C"/>
    <w:rsid w:val="00864A82"/>
    <w:rsid w:val="00864D73"/>
    <w:rsid w:val="0086581D"/>
    <w:rsid w:val="008661AA"/>
    <w:rsid w:val="0086665E"/>
    <w:rsid w:val="00866B9D"/>
    <w:rsid w:val="008677D3"/>
    <w:rsid w:val="008677F9"/>
    <w:rsid w:val="00867BE0"/>
    <w:rsid w:val="00870FD9"/>
    <w:rsid w:val="00871067"/>
    <w:rsid w:val="00871154"/>
    <w:rsid w:val="00871489"/>
    <w:rsid w:val="00871879"/>
    <w:rsid w:val="00872D7C"/>
    <w:rsid w:val="0087339C"/>
    <w:rsid w:val="008742A1"/>
    <w:rsid w:val="00874A96"/>
    <w:rsid w:val="00874B5C"/>
    <w:rsid w:val="0087558B"/>
    <w:rsid w:val="00876E5E"/>
    <w:rsid w:val="00876EA8"/>
    <w:rsid w:val="008776AA"/>
    <w:rsid w:val="00877929"/>
    <w:rsid w:val="00877A88"/>
    <w:rsid w:val="00877C0B"/>
    <w:rsid w:val="00880798"/>
    <w:rsid w:val="0088148E"/>
    <w:rsid w:val="00881B2F"/>
    <w:rsid w:val="00882F98"/>
    <w:rsid w:val="00883927"/>
    <w:rsid w:val="00883C5B"/>
    <w:rsid w:val="00883CEE"/>
    <w:rsid w:val="00883EFD"/>
    <w:rsid w:val="00884265"/>
    <w:rsid w:val="008845CA"/>
    <w:rsid w:val="0088510D"/>
    <w:rsid w:val="0088569E"/>
    <w:rsid w:val="0088651F"/>
    <w:rsid w:val="008868FA"/>
    <w:rsid w:val="00886DD3"/>
    <w:rsid w:val="00887732"/>
    <w:rsid w:val="00887F1F"/>
    <w:rsid w:val="008902A4"/>
    <w:rsid w:val="00890515"/>
    <w:rsid w:val="00890E2C"/>
    <w:rsid w:val="008910CB"/>
    <w:rsid w:val="008914E2"/>
    <w:rsid w:val="00892BE7"/>
    <w:rsid w:val="0089335A"/>
    <w:rsid w:val="00893428"/>
    <w:rsid w:val="008935D3"/>
    <w:rsid w:val="00893877"/>
    <w:rsid w:val="00893C1F"/>
    <w:rsid w:val="00893D75"/>
    <w:rsid w:val="00893E5B"/>
    <w:rsid w:val="008948DD"/>
    <w:rsid w:val="00894D63"/>
    <w:rsid w:val="00894FFF"/>
    <w:rsid w:val="00896838"/>
    <w:rsid w:val="008976DC"/>
    <w:rsid w:val="00897801"/>
    <w:rsid w:val="0089799E"/>
    <w:rsid w:val="008A0280"/>
    <w:rsid w:val="008A05D3"/>
    <w:rsid w:val="008A05F8"/>
    <w:rsid w:val="008A085E"/>
    <w:rsid w:val="008A08EB"/>
    <w:rsid w:val="008A0D39"/>
    <w:rsid w:val="008A1C35"/>
    <w:rsid w:val="008A2BFE"/>
    <w:rsid w:val="008A2DE4"/>
    <w:rsid w:val="008A317E"/>
    <w:rsid w:val="008A35B5"/>
    <w:rsid w:val="008A37C8"/>
    <w:rsid w:val="008A3F3B"/>
    <w:rsid w:val="008A4060"/>
    <w:rsid w:val="008A40CD"/>
    <w:rsid w:val="008A4412"/>
    <w:rsid w:val="008A47D1"/>
    <w:rsid w:val="008A502C"/>
    <w:rsid w:val="008A5273"/>
    <w:rsid w:val="008A5B4F"/>
    <w:rsid w:val="008A6658"/>
    <w:rsid w:val="008A6822"/>
    <w:rsid w:val="008A68E8"/>
    <w:rsid w:val="008A69E3"/>
    <w:rsid w:val="008A6AB5"/>
    <w:rsid w:val="008A6E89"/>
    <w:rsid w:val="008A768C"/>
    <w:rsid w:val="008A77A5"/>
    <w:rsid w:val="008A7806"/>
    <w:rsid w:val="008B14FC"/>
    <w:rsid w:val="008B15B1"/>
    <w:rsid w:val="008B1B4C"/>
    <w:rsid w:val="008B29FF"/>
    <w:rsid w:val="008B2BD9"/>
    <w:rsid w:val="008B312E"/>
    <w:rsid w:val="008B34BE"/>
    <w:rsid w:val="008B41DC"/>
    <w:rsid w:val="008B4878"/>
    <w:rsid w:val="008B4C68"/>
    <w:rsid w:val="008B4D17"/>
    <w:rsid w:val="008B4D8D"/>
    <w:rsid w:val="008B57D0"/>
    <w:rsid w:val="008B5C08"/>
    <w:rsid w:val="008B5D9B"/>
    <w:rsid w:val="008B611E"/>
    <w:rsid w:val="008B61F3"/>
    <w:rsid w:val="008B6421"/>
    <w:rsid w:val="008B6CD5"/>
    <w:rsid w:val="008B713C"/>
    <w:rsid w:val="008B72F9"/>
    <w:rsid w:val="008B78E2"/>
    <w:rsid w:val="008B790B"/>
    <w:rsid w:val="008C0A78"/>
    <w:rsid w:val="008C12B8"/>
    <w:rsid w:val="008C12EE"/>
    <w:rsid w:val="008C2637"/>
    <w:rsid w:val="008C31B6"/>
    <w:rsid w:val="008C3252"/>
    <w:rsid w:val="008C3E30"/>
    <w:rsid w:val="008C57C6"/>
    <w:rsid w:val="008C5968"/>
    <w:rsid w:val="008C5A0A"/>
    <w:rsid w:val="008C5E7A"/>
    <w:rsid w:val="008C5F43"/>
    <w:rsid w:val="008C6B00"/>
    <w:rsid w:val="008C6BDD"/>
    <w:rsid w:val="008C6F06"/>
    <w:rsid w:val="008C708D"/>
    <w:rsid w:val="008C75D5"/>
    <w:rsid w:val="008C7E00"/>
    <w:rsid w:val="008C7E72"/>
    <w:rsid w:val="008D005E"/>
    <w:rsid w:val="008D0671"/>
    <w:rsid w:val="008D0A98"/>
    <w:rsid w:val="008D0FD9"/>
    <w:rsid w:val="008D1C9C"/>
    <w:rsid w:val="008D1D13"/>
    <w:rsid w:val="008D1D29"/>
    <w:rsid w:val="008D209A"/>
    <w:rsid w:val="008D233A"/>
    <w:rsid w:val="008D2D56"/>
    <w:rsid w:val="008D2E34"/>
    <w:rsid w:val="008D32C4"/>
    <w:rsid w:val="008D3ED6"/>
    <w:rsid w:val="008D4041"/>
    <w:rsid w:val="008D4A72"/>
    <w:rsid w:val="008D4CB0"/>
    <w:rsid w:val="008D51A4"/>
    <w:rsid w:val="008D554D"/>
    <w:rsid w:val="008D5B2E"/>
    <w:rsid w:val="008D5E94"/>
    <w:rsid w:val="008D705D"/>
    <w:rsid w:val="008D7327"/>
    <w:rsid w:val="008D7468"/>
    <w:rsid w:val="008E0D66"/>
    <w:rsid w:val="008E0E0F"/>
    <w:rsid w:val="008E0EE7"/>
    <w:rsid w:val="008E1A06"/>
    <w:rsid w:val="008E1BE6"/>
    <w:rsid w:val="008E2079"/>
    <w:rsid w:val="008E2D78"/>
    <w:rsid w:val="008E2D89"/>
    <w:rsid w:val="008E31FD"/>
    <w:rsid w:val="008E388C"/>
    <w:rsid w:val="008E4227"/>
    <w:rsid w:val="008E4477"/>
    <w:rsid w:val="008E6001"/>
    <w:rsid w:val="008E717E"/>
    <w:rsid w:val="008F00DE"/>
    <w:rsid w:val="008F02E6"/>
    <w:rsid w:val="008F0A78"/>
    <w:rsid w:val="008F136F"/>
    <w:rsid w:val="008F13FF"/>
    <w:rsid w:val="008F169A"/>
    <w:rsid w:val="008F1762"/>
    <w:rsid w:val="008F2B74"/>
    <w:rsid w:val="008F32A1"/>
    <w:rsid w:val="008F32AC"/>
    <w:rsid w:val="008F3816"/>
    <w:rsid w:val="008F3AAB"/>
    <w:rsid w:val="008F3C4F"/>
    <w:rsid w:val="008F430B"/>
    <w:rsid w:val="008F447F"/>
    <w:rsid w:val="008F460B"/>
    <w:rsid w:val="008F4E1A"/>
    <w:rsid w:val="008F589E"/>
    <w:rsid w:val="008F5BCF"/>
    <w:rsid w:val="008F5C0D"/>
    <w:rsid w:val="008F5D56"/>
    <w:rsid w:val="008F6194"/>
    <w:rsid w:val="008F61DD"/>
    <w:rsid w:val="008F6595"/>
    <w:rsid w:val="008F695A"/>
    <w:rsid w:val="008F72CD"/>
    <w:rsid w:val="009001D9"/>
    <w:rsid w:val="00900D59"/>
    <w:rsid w:val="009014EE"/>
    <w:rsid w:val="0090156B"/>
    <w:rsid w:val="0090252C"/>
    <w:rsid w:val="009026E3"/>
    <w:rsid w:val="00902A7D"/>
    <w:rsid w:val="00902ED9"/>
    <w:rsid w:val="009031EE"/>
    <w:rsid w:val="0090324D"/>
    <w:rsid w:val="009042A4"/>
    <w:rsid w:val="009053E5"/>
    <w:rsid w:val="009054E9"/>
    <w:rsid w:val="00905976"/>
    <w:rsid w:val="009064A7"/>
    <w:rsid w:val="00906E7A"/>
    <w:rsid w:val="0090733B"/>
    <w:rsid w:val="00910032"/>
    <w:rsid w:val="0091128D"/>
    <w:rsid w:val="00912EC1"/>
    <w:rsid w:val="00914663"/>
    <w:rsid w:val="0091493B"/>
    <w:rsid w:val="00914943"/>
    <w:rsid w:val="00914D3B"/>
    <w:rsid w:val="0091613A"/>
    <w:rsid w:val="00916189"/>
    <w:rsid w:val="00916932"/>
    <w:rsid w:val="009169E5"/>
    <w:rsid w:val="00916A81"/>
    <w:rsid w:val="0092056F"/>
    <w:rsid w:val="009213A2"/>
    <w:rsid w:val="00922404"/>
    <w:rsid w:val="009232F1"/>
    <w:rsid w:val="00923D73"/>
    <w:rsid w:val="00924D2B"/>
    <w:rsid w:val="00924FFE"/>
    <w:rsid w:val="009254F2"/>
    <w:rsid w:val="00925E5A"/>
    <w:rsid w:val="0092744E"/>
    <w:rsid w:val="00927760"/>
    <w:rsid w:val="00927838"/>
    <w:rsid w:val="009278E6"/>
    <w:rsid w:val="0093106F"/>
    <w:rsid w:val="009310B7"/>
    <w:rsid w:val="009319C8"/>
    <w:rsid w:val="00932AFB"/>
    <w:rsid w:val="00933309"/>
    <w:rsid w:val="009333DA"/>
    <w:rsid w:val="0093345E"/>
    <w:rsid w:val="00933717"/>
    <w:rsid w:val="009337C3"/>
    <w:rsid w:val="00933A0F"/>
    <w:rsid w:val="00933CCC"/>
    <w:rsid w:val="009342F5"/>
    <w:rsid w:val="00935655"/>
    <w:rsid w:val="009356FC"/>
    <w:rsid w:val="00935721"/>
    <w:rsid w:val="00936628"/>
    <w:rsid w:val="00936BD7"/>
    <w:rsid w:val="009379BA"/>
    <w:rsid w:val="00937A7B"/>
    <w:rsid w:val="00937B25"/>
    <w:rsid w:val="009403B8"/>
    <w:rsid w:val="0094107B"/>
    <w:rsid w:val="00941D5E"/>
    <w:rsid w:val="00942A43"/>
    <w:rsid w:val="00943C8A"/>
    <w:rsid w:val="00943D44"/>
    <w:rsid w:val="00944133"/>
    <w:rsid w:val="009443B3"/>
    <w:rsid w:val="00944845"/>
    <w:rsid w:val="00944E45"/>
    <w:rsid w:val="00945126"/>
    <w:rsid w:val="009453C3"/>
    <w:rsid w:val="00945989"/>
    <w:rsid w:val="00945C1D"/>
    <w:rsid w:val="00946506"/>
    <w:rsid w:val="00950098"/>
    <w:rsid w:val="009500DF"/>
    <w:rsid w:val="00950145"/>
    <w:rsid w:val="00950690"/>
    <w:rsid w:val="00950711"/>
    <w:rsid w:val="0095077F"/>
    <w:rsid w:val="00950EB4"/>
    <w:rsid w:val="00951291"/>
    <w:rsid w:val="009513A6"/>
    <w:rsid w:val="009514A5"/>
    <w:rsid w:val="009517D0"/>
    <w:rsid w:val="009518D5"/>
    <w:rsid w:val="00951B79"/>
    <w:rsid w:val="00951E14"/>
    <w:rsid w:val="0095201A"/>
    <w:rsid w:val="0095216F"/>
    <w:rsid w:val="00952B8D"/>
    <w:rsid w:val="00952E13"/>
    <w:rsid w:val="00952E66"/>
    <w:rsid w:val="00952E94"/>
    <w:rsid w:val="0095371F"/>
    <w:rsid w:val="00954271"/>
    <w:rsid w:val="00954999"/>
    <w:rsid w:val="00954C11"/>
    <w:rsid w:val="00954FA8"/>
    <w:rsid w:val="009557D3"/>
    <w:rsid w:val="00955E97"/>
    <w:rsid w:val="009564EB"/>
    <w:rsid w:val="00957106"/>
    <w:rsid w:val="009578F0"/>
    <w:rsid w:val="0096032A"/>
    <w:rsid w:val="009604DD"/>
    <w:rsid w:val="00960F5B"/>
    <w:rsid w:val="0096159F"/>
    <w:rsid w:val="009629C8"/>
    <w:rsid w:val="00962A5E"/>
    <w:rsid w:val="00962F90"/>
    <w:rsid w:val="0096342C"/>
    <w:rsid w:val="00963F6B"/>
    <w:rsid w:val="00964FF8"/>
    <w:rsid w:val="009651DE"/>
    <w:rsid w:val="00965359"/>
    <w:rsid w:val="009653D2"/>
    <w:rsid w:val="00965E14"/>
    <w:rsid w:val="00966566"/>
    <w:rsid w:val="00967A23"/>
    <w:rsid w:val="00967FC3"/>
    <w:rsid w:val="00970F5B"/>
    <w:rsid w:val="00971E0B"/>
    <w:rsid w:val="009725F3"/>
    <w:rsid w:val="00973592"/>
    <w:rsid w:val="00973790"/>
    <w:rsid w:val="00973976"/>
    <w:rsid w:val="00973C81"/>
    <w:rsid w:val="0097451D"/>
    <w:rsid w:val="00974BEC"/>
    <w:rsid w:val="00975149"/>
    <w:rsid w:val="00975589"/>
    <w:rsid w:val="00975AF1"/>
    <w:rsid w:val="00975E66"/>
    <w:rsid w:val="00976442"/>
    <w:rsid w:val="00976975"/>
    <w:rsid w:val="00977977"/>
    <w:rsid w:val="00977D54"/>
    <w:rsid w:val="009807BD"/>
    <w:rsid w:val="00980825"/>
    <w:rsid w:val="00980913"/>
    <w:rsid w:val="00980A85"/>
    <w:rsid w:val="00980ED4"/>
    <w:rsid w:val="0098140B"/>
    <w:rsid w:val="009814EB"/>
    <w:rsid w:val="0098278A"/>
    <w:rsid w:val="00982AF5"/>
    <w:rsid w:val="00982D96"/>
    <w:rsid w:val="00983390"/>
    <w:rsid w:val="009838C4"/>
    <w:rsid w:val="009838CA"/>
    <w:rsid w:val="009864A1"/>
    <w:rsid w:val="00986820"/>
    <w:rsid w:val="009868F1"/>
    <w:rsid w:val="00986E86"/>
    <w:rsid w:val="0098786B"/>
    <w:rsid w:val="0098786E"/>
    <w:rsid w:val="00987A43"/>
    <w:rsid w:val="00987A4A"/>
    <w:rsid w:val="00987CFF"/>
    <w:rsid w:val="00987EEC"/>
    <w:rsid w:val="00987FCA"/>
    <w:rsid w:val="009909AF"/>
    <w:rsid w:val="00990B64"/>
    <w:rsid w:val="00990BAB"/>
    <w:rsid w:val="0099178A"/>
    <w:rsid w:val="00992E6A"/>
    <w:rsid w:val="00993529"/>
    <w:rsid w:val="00993E19"/>
    <w:rsid w:val="00993FC9"/>
    <w:rsid w:val="00994805"/>
    <w:rsid w:val="00994A6E"/>
    <w:rsid w:val="009951AC"/>
    <w:rsid w:val="0099557B"/>
    <w:rsid w:val="00996928"/>
    <w:rsid w:val="00996C07"/>
    <w:rsid w:val="00997822"/>
    <w:rsid w:val="00997FFA"/>
    <w:rsid w:val="009A0080"/>
    <w:rsid w:val="009A04A7"/>
    <w:rsid w:val="009A11D2"/>
    <w:rsid w:val="009A1A69"/>
    <w:rsid w:val="009A223B"/>
    <w:rsid w:val="009A2321"/>
    <w:rsid w:val="009A2332"/>
    <w:rsid w:val="009A25BE"/>
    <w:rsid w:val="009A28DC"/>
    <w:rsid w:val="009A2D44"/>
    <w:rsid w:val="009A301F"/>
    <w:rsid w:val="009A39B1"/>
    <w:rsid w:val="009A4646"/>
    <w:rsid w:val="009A48BC"/>
    <w:rsid w:val="009A4E35"/>
    <w:rsid w:val="009A5131"/>
    <w:rsid w:val="009A5484"/>
    <w:rsid w:val="009A56A3"/>
    <w:rsid w:val="009A5C92"/>
    <w:rsid w:val="009A76C5"/>
    <w:rsid w:val="009A77C5"/>
    <w:rsid w:val="009B01E9"/>
    <w:rsid w:val="009B0B53"/>
    <w:rsid w:val="009B0C06"/>
    <w:rsid w:val="009B165A"/>
    <w:rsid w:val="009B17BB"/>
    <w:rsid w:val="009B1A0F"/>
    <w:rsid w:val="009B1E55"/>
    <w:rsid w:val="009B22E2"/>
    <w:rsid w:val="009B29C8"/>
    <w:rsid w:val="009B37CA"/>
    <w:rsid w:val="009B4B1F"/>
    <w:rsid w:val="009B4DA1"/>
    <w:rsid w:val="009B50DD"/>
    <w:rsid w:val="009B6436"/>
    <w:rsid w:val="009B6614"/>
    <w:rsid w:val="009B66CB"/>
    <w:rsid w:val="009B67D6"/>
    <w:rsid w:val="009B6A73"/>
    <w:rsid w:val="009B7597"/>
    <w:rsid w:val="009B7CF6"/>
    <w:rsid w:val="009B7FC7"/>
    <w:rsid w:val="009C0E2B"/>
    <w:rsid w:val="009C1118"/>
    <w:rsid w:val="009C1128"/>
    <w:rsid w:val="009C1546"/>
    <w:rsid w:val="009C182C"/>
    <w:rsid w:val="009C195A"/>
    <w:rsid w:val="009C19C7"/>
    <w:rsid w:val="009C2039"/>
    <w:rsid w:val="009C2115"/>
    <w:rsid w:val="009C2307"/>
    <w:rsid w:val="009C231D"/>
    <w:rsid w:val="009C2831"/>
    <w:rsid w:val="009C39DC"/>
    <w:rsid w:val="009C4104"/>
    <w:rsid w:val="009C4372"/>
    <w:rsid w:val="009C438D"/>
    <w:rsid w:val="009C4942"/>
    <w:rsid w:val="009C5AB5"/>
    <w:rsid w:val="009C5D2F"/>
    <w:rsid w:val="009C5F0D"/>
    <w:rsid w:val="009C647E"/>
    <w:rsid w:val="009C6484"/>
    <w:rsid w:val="009C7DD0"/>
    <w:rsid w:val="009D048D"/>
    <w:rsid w:val="009D0D9A"/>
    <w:rsid w:val="009D158B"/>
    <w:rsid w:val="009D1E9D"/>
    <w:rsid w:val="009D3606"/>
    <w:rsid w:val="009D3CB4"/>
    <w:rsid w:val="009D3D79"/>
    <w:rsid w:val="009D441B"/>
    <w:rsid w:val="009D4ABA"/>
    <w:rsid w:val="009D4C04"/>
    <w:rsid w:val="009D5096"/>
    <w:rsid w:val="009D5923"/>
    <w:rsid w:val="009D5BFE"/>
    <w:rsid w:val="009D5C5D"/>
    <w:rsid w:val="009D5D48"/>
    <w:rsid w:val="009D630E"/>
    <w:rsid w:val="009D6C68"/>
    <w:rsid w:val="009D7014"/>
    <w:rsid w:val="009D7041"/>
    <w:rsid w:val="009D720C"/>
    <w:rsid w:val="009D721B"/>
    <w:rsid w:val="009D74FA"/>
    <w:rsid w:val="009D7546"/>
    <w:rsid w:val="009D7875"/>
    <w:rsid w:val="009E0961"/>
    <w:rsid w:val="009E1241"/>
    <w:rsid w:val="009E16A1"/>
    <w:rsid w:val="009E1898"/>
    <w:rsid w:val="009E1BA3"/>
    <w:rsid w:val="009E284C"/>
    <w:rsid w:val="009E29F9"/>
    <w:rsid w:val="009E2E30"/>
    <w:rsid w:val="009E3748"/>
    <w:rsid w:val="009E39A2"/>
    <w:rsid w:val="009E3E69"/>
    <w:rsid w:val="009E4509"/>
    <w:rsid w:val="009E484F"/>
    <w:rsid w:val="009E6677"/>
    <w:rsid w:val="009E68F8"/>
    <w:rsid w:val="009E6943"/>
    <w:rsid w:val="009E6A09"/>
    <w:rsid w:val="009E6C1E"/>
    <w:rsid w:val="009E6F91"/>
    <w:rsid w:val="009E716F"/>
    <w:rsid w:val="009E71DF"/>
    <w:rsid w:val="009E76C9"/>
    <w:rsid w:val="009E77DF"/>
    <w:rsid w:val="009F04AA"/>
    <w:rsid w:val="009F061D"/>
    <w:rsid w:val="009F0D01"/>
    <w:rsid w:val="009F0D53"/>
    <w:rsid w:val="009F1113"/>
    <w:rsid w:val="009F2F95"/>
    <w:rsid w:val="009F3606"/>
    <w:rsid w:val="009F36E6"/>
    <w:rsid w:val="009F3F87"/>
    <w:rsid w:val="009F4326"/>
    <w:rsid w:val="009F4382"/>
    <w:rsid w:val="009F44BE"/>
    <w:rsid w:val="009F4B82"/>
    <w:rsid w:val="009F5231"/>
    <w:rsid w:val="009F5708"/>
    <w:rsid w:val="009F60B3"/>
    <w:rsid w:val="009F6372"/>
    <w:rsid w:val="009F6570"/>
    <w:rsid w:val="009F6AFA"/>
    <w:rsid w:val="009F6E52"/>
    <w:rsid w:val="009F6F59"/>
    <w:rsid w:val="009F7A0F"/>
    <w:rsid w:val="00A008FF"/>
    <w:rsid w:val="00A01318"/>
    <w:rsid w:val="00A0131E"/>
    <w:rsid w:val="00A0147D"/>
    <w:rsid w:val="00A01CB6"/>
    <w:rsid w:val="00A02372"/>
    <w:rsid w:val="00A0277C"/>
    <w:rsid w:val="00A028F9"/>
    <w:rsid w:val="00A029BF"/>
    <w:rsid w:val="00A0342C"/>
    <w:rsid w:val="00A03603"/>
    <w:rsid w:val="00A03E34"/>
    <w:rsid w:val="00A04728"/>
    <w:rsid w:val="00A0486B"/>
    <w:rsid w:val="00A04C29"/>
    <w:rsid w:val="00A04EB9"/>
    <w:rsid w:val="00A05D0E"/>
    <w:rsid w:val="00A06050"/>
    <w:rsid w:val="00A06076"/>
    <w:rsid w:val="00A061FB"/>
    <w:rsid w:val="00A064AB"/>
    <w:rsid w:val="00A071EB"/>
    <w:rsid w:val="00A076F3"/>
    <w:rsid w:val="00A0787D"/>
    <w:rsid w:val="00A07B09"/>
    <w:rsid w:val="00A10477"/>
    <w:rsid w:val="00A10696"/>
    <w:rsid w:val="00A1202E"/>
    <w:rsid w:val="00A122B1"/>
    <w:rsid w:val="00A13278"/>
    <w:rsid w:val="00A13426"/>
    <w:rsid w:val="00A13759"/>
    <w:rsid w:val="00A13814"/>
    <w:rsid w:val="00A1385C"/>
    <w:rsid w:val="00A13894"/>
    <w:rsid w:val="00A13BDE"/>
    <w:rsid w:val="00A13C91"/>
    <w:rsid w:val="00A15289"/>
    <w:rsid w:val="00A15848"/>
    <w:rsid w:val="00A16606"/>
    <w:rsid w:val="00A16E91"/>
    <w:rsid w:val="00A17033"/>
    <w:rsid w:val="00A1771E"/>
    <w:rsid w:val="00A20053"/>
    <w:rsid w:val="00A2031D"/>
    <w:rsid w:val="00A20733"/>
    <w:rsid w:val="00A209EB"/>
    <w:rsid w:val="00A2106D"/>
    <w:rsid w:val="00A239F8"/>
    <w:rsid w:val="00A23BE9"/>
    <w:rsid w:val="00A23EFD"/>
    <w:rsid w:val="00A24403"/>
    <w:rsid w:val="00A24BC0"/>
    <w:rsid w:val="00A24F19"/>
    <w:rsid w:val="00A25291"/>
    <w:rsid w:val="00A2546A"/>
    <w:rsid w:val="00A25A7E"/>
    <w:rsid w:val="00A25C29"/>
    <w:rsid w:val="00A25FE0"/>
    <w:rsid w:val="00A264E5"/>
    <w:rsid w:val="00A26D62"/>
    <w:rsid w:val="00A26D74"/>
    <w:rsid w:val="00A272D7"/>
    <w:rsid w:val="00A27653"/>
    <w:rsid w:val="00A278E7"/>
    <w:rsid w:val="00A27D93"/>
    <w:rsid w:val="00A27E24"/>
    <w:rsid w:val="00A27FE9"/>
    <w:rsid w:val="00A30098"/>
    <w:rsid w:val="00A30C3A"/>
    <w:rsid w:val="00A314CB"/>
    <w:rsid w:val="00A31CB6"/>
    <w:rsid w:val="00A3211B"/>
    <w:rsid w:val="00A321A0"/>
    <w:rsid w:val="00A32A5D"/>
    <w:rsid w:val="00A32BA8"/>
    <w:rsid w:val="00A32C7A"/>
    <w:rsid w:val="00A33A61"/>
    <w:rsid w:val="00A33EB2"/>
    <w:rsid w:val="00A33F4D"/>
    <w:rsid w:val="00A341A7"/>
    <w:rsid w:val="00A34D62"/>
    <w:rsid w:val="00A35123"/>
    <w:rsid w:val="00A35610"/>
    <w:rsid w:val="00A357A9"/>
    <w:rsid w:val="00A35C2D"/>
    <w:rsid w:val="00A35CF6"/>
    <w:rsid w:val="00A35D3B"/>
    <w:rsid w:val="00A37668"/>
    <w:rsid w:val="00A37814"/>
    <w:rsid w:val="00A37C15"/>
    <w:rsid w:val="00A42347"/>
    <w:rsid w:val="00A44994"/>
    <w:rsid w:val="00A45B30"/>
    <w:rsid w:val="00A46248"/>
    <w:rsid w:val="00A4659F"/>
    <w:rsid w:val="00A46B8F"/>
    <w:rsid w:val="00A46C31"/>
    <w:rsid w:val="00A474DC"/>
    <w:rsid w:val="00A4768A"/>
    <w:rsid w:val="00A500C6"/>
    <w:rsid w:val="00A5032A"/>
    <w:rsid w:val="00A50B7B"/>
    <w:rsid w:val="00A51389"/>
    <w:rsid w:val="00A51522"/>
    <w:rsid w:val="00A518FE"/>
    <w:rsid w:val="00A51F5B"/>
    <w:rsid w:val="00A521F5"/>
    <w:rsid w:val="00A5289E"/>
    <w:rsid w:val="00A52B69"/>
    <w:rsid w:val="00A53160"/>
    <w:rsid w:val="00A531AE"/>
    <w:rsid w:val="00A53C17"/>
    <w:rsid w:val="00A53F8A"/>
    <w:rsid w:val="00A5447D"/>
    <w:rsid w:val="00A5452E"/>
    <w:rsid w:val="00A553FE"/>
    <w:rsid w:val="00A5671F"/>
    <w:rsid w:val="00A56757"/>
    <w:rsid w:val="00A570F5"/>
    <w:rsid w:val="00A57378"/>
    <w:rsid w:val="00A575E1"/>
    <w:rsid w:val="00A577F4"/>
    <w:rsid w:val="00A57976"/>
    <w:rsid w:val="00A57D67"/>
    <w:rsid w:val="00A6056A"/>
    <w:rsid w:val="00A605C0"/>
    <w:rsid w:val="00A6071C"/>
    <w:rsid w:val="00A60B8D"/>
    <w:rsid w:val="00A6125C"/>
    <w:rsid w:val="00A612FB"/>
    <w:rsid w:val="00A618FC"/>
    <w:rsid w:val="00A62075"/>
    <w:rsid w:val="00A624FD"/>
    <w:rsid w:val="00A62ABC"/>
    <w:rsid w:val="00A62F27"/>
    <w:rsid w:val="00A63204"/>
    <w:rsid w:val="00A63894"/>
    <w:rsid w:val="00A63BB3"/>
    <w:rsid w:val="00A6485E"/>
    <w:rsid w:val="00A65050"/>
    <w:rsid w:val="00A65168"/>
    <w:rsid w:val="00A65696"/>
    <w:rsid w:val="00A65937"/>
    <w:rsid w:val="00A65BC5"/>
    <w:rsid w:val="00A65FBE"/>
    <w:rsid w:val="00A6632B"/>
    <w:rsid w:val="00A677D4"/>
    <w:rsid w:val="00A67D76"/>
    <w:rsid w:val="00A67FA2"/>
    <w:rsid w:val="00A714AE"/>
    <w:rsid w:val="00A71697"/>
    <w:rsid w:val="00A72A7F"/>
    <w:rsid w:val="00A73617"/>
    <w:rsid w:val="00A73B9C"/>
    <w:rsid w:val="00A74E0B"/>
    <w:rsid w:val="00A7585D"/>
    <w:rsid w:val="00A76540"/>
    <w:rsid w:val="00A76CDB"/>
    <w:rsid w:val="00A77473"/>
    <w:rsid w:val="00A775E1"/>
    <w:rsid w:val="00A80021"/>
    <w:rsid w:val="00A8003C"/>
    <w:rsid w:val="00A8009B"/>
    <w:rsid w:val="00A800C8"/>
    <w:rsid w:val="00A808F8"/>
    <w:rsid w:val="00A80B25"/>
    <w:rsid w:val="00A80B37"/>
    <w:rsid w:val="00A80FD1"/>
    <w:rsid w:val="00A8210D"/>
    <w:rsid w:val="00A8282F"/>
    <w:rsid w:val="00A82C6C"/>
    <w:rsid w:val="00A843A1"/>
    <w:rsid w:val="00A84F3D"/>
    <w:rsid w:val="00A859D0"/>
    <w:rsid w:val="00A85EAC"/>
    <w:rsid w:val="00A85EBB"/>
    <w:rsid w:val="00A85FF4"/>
    <w:rsid w:val="00A8674D"/>
    <w:rsid w:val="00A86847"/>
    <w:rsid w:val="00A86AB1"/>
    <w:rsid w:val="00A86AE8"/>
    <w:rsid w:val="00A86AF7"/>
    <w:rsid w:val="00A87E7E"/>
    <w:rsid w:val="00A9019D"/>
    <w:rsid w:val="00A903DD"/>
    <w:rsid w:val="00A91142"/>
    <w:rsid w:val="00A91903"/>
    <w:rsid w:val="00A92E41"/>
    <w:rsid w:val="00A935FC"/>
    <w:rsid w:val="00A9394C"/>
    <w:rsid w:val="00A9395D"/>
    <w:rsid w:val="00A93CE7"/>
    <w:rsid w:val="00A93D59"/>
    <w:rsid w:val="00A93D7B"/>
    <w:rsid w:val="00A94F79"/>
    <w:rsid w:val="00A95039"/>
    <w:rsid w:val="00A95510"/>
    <w:rsid w:val="00A95CB3"/>
    <w:rsid w:val="00A96191"/>
    <w:rsid w:val="00A9622F"/>
    <w:rsid w:val="00A9653F"/>
    <w:rsid w:val="00A97401"/>
    <w:rsid w:val="00A974B3"/>
    <w:rsid w:val="00A9778B"/>
    <w:rsid w:val="00A977BE"/>
    <w:rsid w:val="00A97C1B"/>
    <w:rsid w:val="00A97CCA"/>
    <w:rsid w:val="00AA01B6"/>
    <w:rsid w:val="00AA0564"/>
    <w:rsid w:val="00AA077F"/>
    <w:rsid w:val="00AA0961"/>
    <w:rsid w:val="00AA1151"/>
    <w:rsid w:val="00AA1484"/>
    <w:rsid w:val="00AA1F12"/>
    <w:rsid w:val="00AA2552"/>
    <w:rsid w:val="00AA289D"/>
    <w:rsid w:val="00AA2C4F"/>
    <w:rsid w:val="00AA3925"/>
    <w:rsid w:val="00AA3A0D"/>
    <w:rsid w:val="00AA43DB"/>
    <w:rsid w:val="00AA47BB"/>
    <w:rsid w:val="00AA4867"/>
    <w:rsid w:val="00AA54D0"/>
    <w:rsid w:val="00AA5AF0"/>
    <w:rsid w:val="00AA72C0"/>
    <w:rsid w:val="00AA771F"/>
    <w:rsid w:val="00AA7BA5"/>
    <w:rsid w:val="00AA7D90"/>
    <w:rsid w:val="00AB0017"/>
    <w:rsid w:val="00AB01D4"/>
    <w:rsid w:val="00AB09C9"/>
    <w:rsid w:val="00AB0D7F"/>
    <w:rsid w:val="00AB0D94"/>
    <w:rsid w:val="00AB0DE7"/>
    <w:rsid w:val="00AB0F89"/>
    <w:rsid w:val="00AB1048"/>
    <w:rsid w:val="00AB10E4"/>
    <w:rsid w:val="00AB1783"/>
    <w:rsid w:val="00AB210C"/>
    <w:rsid w:val="00AB223B"/>
    <w:rsid w:val="00AB2FB1"/>
    <w:rsid w:val="00AB3434"/>
    <w:rsid w:val="00AB3677"/>
    <w:rsid w:val="00AB41A9"/>
    <w:rsid w:val="00AB4364"/>
    <w:rsid w:val="00AB47C9"/>
    <w:rsid w:val="00AB4BD6"/>
    <w:rsid w:val="00AB5880"/>
    <w:rsid w:val="00AB6CC4"/>
    <w:rsid w:val="00AB6D4D"/>
    <w:rsid w:val="00AB71AD"/>
    <w:rsid w:val="00AB74BD"/>
    <w:rsid w:val="00AB76C8"/>
    <w:rsid w:val="00AB7B4B"/>
    <w:rsid w:val="00AC0EEB"/>
    <w:rsid w:val="00AC12DF"/>
    <w:rsid w:val="00AC2162"/>
    <w:rsid w:val="00AC2256"/>
    <w:rsid w:val="00AC22C6"/>
    <w:rsid w:val="00AC24BE"/>
    <w:rsid w:val="00AC24C2"/>
    <w:rsid w:val="00AC3059"/>
    <w:rsid w:val="00AC329C"/>
    <w:rsid w:val="00AC3966"/>
    <w:rsid w:val="00AC46AF"/>
    <w:rsid w:val="00AC4ED5"/>
    <w:rsid w:val="00AC4FA1"/>
    <w:rsid w:val="00AC5A54"/>
    <w:rsid w:val="00AC671E"/>
    <w:rsid w:val="00AC67C4"/>
    <w:rsid w:val="00AC6B48"/>
    <w:rsid w:val="00AC704F"/>
    <w:rsid w:val="00AC7845"/>
    <w:rsid w:val="00AD0958"/>
    <w:rsid w:val="00AD095A"/>
    <w:rsid w:val="00AD0CB1"/>
    <w:rsid w:val="00AD10EB"/>
    <w:rsid w:val="00AD1DD5"/>
    <w:rsid w:val="00AD204D"/>
    <w:rsid w:val="00AD2A4D"/>
    <w:rsid w:val="00AD2D3F"/>
    <w:rsid w:val="00AD30C7"/>
    <w:rsid w:val="00AD3C3D"/>
    <w:rsid w:val="00AD3EE3"/>
    <w:rsid w:val="00AD42D0"/>
    <w:rsid w:val="00AD4599"/>
    <w:rsid w:val="00AD4C22"/>
    <w:rsid w:val="00AD5048"/>
    <w:rsid w:val="00AD5134"/>
    <w:rsid w:val="00AD518A"/>
    <w:rsid w:val="00AD5607"/>
    <w:rsid w:val="00AD628E"/>
    <w:rsid w:val="00AD657F"/>
    <w:rsid w:val="00AD66AB"/>
    <w:rsid w:val="00AD78BE"/>
    <w:rsid w:val="00AD7FE2"/>
    <w:rsid w:val="00AE008F"/>
    <w:rsid w:val="00AE0C5E"/>
    <w:rsid w:val="00AE0D73"/>
    <w:rsid w:val="00AE0F2F"/>
    <w:rsid w:val="00AE14C1"/>
    <w:rsid w:val="00AE1782"/>
    <w:rsid w:val="00AE1799"/>
    <w:rsid w:val="00AE1AC8"/>
    <w:rsid w:val="00AE1BC4"/>
    <w:rsid w:val="00AE1C96"/>
    <w:rsid w:val="00AE236D"/>
    <w:rsid w:val="00AE2C41"/>
    <w:rsid w:val="00AE2EDC"/>
    <w:rsid w:val="00AE2EF1"/>
    <w:rsid w:val="00AE421F"/>
    <w:rsid w:val="00AE537A"/>
    <w:rsid w:val="00AE53AE"/>
    <w:rsid w:val="00AE5652"/>
    <w:rsid w:val="00AE58A1"/>
    <w:rsid w:val="00AE5929"/>
    <w:rsid w:val="00AE5A0A"/>
    <w:rsid w:val="00AE5C11"/>
    <w:rsid w:val="00AE5D14"/>
    <w:rsid w:val="00AE5D81"/>
    <w:rsid w:val="00AE651F"/>
    <w:rsid w:val="00AE6BE1"/>
    <w:rsid w:val="00AE7047"/>
    <w:rsid w:val="00AE7834"/>
    <w:rsid w:val="00AF058C"/>
    <w:rsid w:val="00AF09DF"/>
    <w:rsid w:val="00AF0F82"/>
    <w:rsid w:val="00AF1635"/>
    <w:rsid w:val="00AF2204"/>
    <w:rsid w:val="00AF343D"/>
    <w:rsid w:val="00AF3611"/>
    <w:rsid w:val="00AF3992"/>
    <w:rsid w:val="00AF3BE5"/>
    <w:rsid w:val="00AF404C"/>
    <w:rsid w:val="00AF4053"/>
    <w:rsid w:val="00AF40F1"/>
    <w:rsid w:val="00AF4D4E"/>
    <w:rsid w:val="00AF4E23"/>
    <w:rsid w:val="00AF5155"/>
    <w:rsid w:val="00AF543C"/>
    <w:rsid w:val="00AF59E0"/>
    <w:rsid w:val="00AF5E0F"/>
    <w:rsid w:val="00AF7BC4"/>
    <w:rsid w:val="00B019E5"/>
    <w:rsid w:val="00B01B61"/>
    <w:rsid w:val="00B02353"/>
    <w:rsid w:val="00B02662"/>
    <w:rsid w:val="00B030B6"/>
    <w:rsid w:val="00B03643"/>
    <w:rsid w:val="00B03D00"/>
    <w:rsid w:val="00B040A9"/>
    <w:rsid w:val="00B0422F"/>
    <w:rsid w:val="00B0437F"/>
    <w:rsid w:val="00B0440E"/>
    <w:rsid w:val="00B048F1"/>
    <w:rsid w:val="00B05B7B"/>
    <w:rsid w:val="00B063EA"/>
    <w:rsid w:val="00B067C1"/>
    <w:rsid w:val="00B06C4F"/>
    <w:rsid w:val="00B06C89"/>
    <w:rsid w:val="00B06D1A"/>
    <w:rsid w:val="00B06E8F"/>
    <w:rsid w:val="00B07538"/>
    <w:rsid w:val="00B07788"/>
    <w:rsid w:val="00B078E8"/>
    <w:rsid w:val="00B102D7"/>
    <w:rsid w:val="00B114B3"/>
    <w:rsid w:val="00B12D57"/>
    <w:rsid w:val="00B13369"/>
    <w:rsid w:val="00B13775"/>
    <w:rsid w:val="00B13C12"/>
    <w:rsid w:val="00B143F3"/>
    <w:rsid w:val="00B14738"/>
    <w:rsid w:val="00B1495C"/>
    <w:rsid w:val="00B153B9"/>
    <w:rsid w:val="00B15490"/>
    <w:rsid w:val="00B1569D"/>
    <w:rsid w:val="00B15B12"/>
    <w:rsid w:val="00B15D3E"/>
    <w:rsid w:val="00B1652C"/>
    <w:rsid w:val="00B167C9"/>
    <w:rsid w:val="00B16B55"/>
    <w:rsid w:val="00B171B5"/>
    <w:rsid w:val="00B21504"/>
    <w:rsid w:val="00B226F5"/>
    <w:rsid w:val="00B2301C"/>
    <w:rsid w:val="00B232A6"/>
    <w:rsid w:val="00B23E6E"/>
    <w:rsid w:val="00B245E7"/>
    <w:rsid w:val="00B25346"/>
    <w:rsid w:val="00B253CB"/>
    <w:rsid w:val="00B258C0"/>
    <w:rsid w:val="00B25FCE"/>
    <w:rsid w:val="00B263A8"/>
    <w:rsid w:val="00B26548"/>
    <w:rsid w:val="00B26AE3"/>
    <w:rsid w:val="00B26E77"/>
    <w:rsid w:val="00B26FCE"/>
    <w:rsid w:val="00B27E7C"/>
    <w:rsid w:val="00B303F8"/>
    <w:rsid w:val="00B308A6"/>
    <w:rsid w:val="00B30CFE"/>
    <w:rsid w:val="00B314FB"/>
    <w:rsid w:val="00B31902"/>
    <w:rsid w:val="00B31CD4"/>
    <w:rsid w:val="00B3218C"/>
    <w:rsid w:val="00B327F5"/>
    <w:rsid w:val="00B33411"/>
    <w:rsid w:val="00B336A0"/>
    <w:rsid w:val="00B33ADB"/>
    <w:rsid w:val="00B340A8"/>
    <w:rsid w:val="00B34447"/>
    <w:rsid w:val="00B34F10"/>
    <w:rsid w:val="00B35A53"/>
    <w:rsid w:val="00B35C58"/>
    <w:rsid w:val="00B35DC9"/>
    <w:rsid w:val="00B35E6A"/>
    <w:rsid w:val="00B362DD"/>
    <w:rsid w:val="00B36E11"/>
    <w:rsid w:val="00B379BD"/>
    <w:rsid w:val="00B4016F"/>
    <w:rsid w:val="00B4085B"/>
    <w:rsid w:val="00B40CA7"/>
    <w:rsid w:val="00B416AE"/>
    <w:rsid w:val="00B41AA4"/>
    <w:rsid w:val="00B42929"/>
    <w:rsid w:val="00B4384A"/>
    <w:rsid w:val="00B44D7D"/>
    <w:rsid w:val="00B45167"/>
    <w:rsid w:val="00B457BC"/>
    <w:rsid w:val="00B45E84"/>
    <w:rsid w:val="00B46199"/>
    <w:rsid w:val="00B46269"/>
    <w:rsid w:val="00B46385"/>
    <w:rsid w:val="00B473C1"/>
    <w:rsid w:val="00B47464"/>
    <w:rsid w:val="00B4779F"/>
    <w:rsid w:val="00B478E4"/>
    <w:rsid w:val="00B47F62"/>
    <w:rsid w:val="00B504D8"/>
    <w:rsid w:val="00B512A4"/>
    <w:rsid w:val="00B522D1"/>
    <w:rsid w:val="00B523FE"/>
    <w:rsid w:val="00B52560"/>
    <w:rsid w:val="00B52A56"/>
    <w:rsid w:val="00B53133"/>
    <w:rsid w:val="00B531A9"/>
    <w:rsid w:val="00B538C9"/>
    <w:rsid w:val="00B53A57"/>
    <w:rsid w:val="00B5422B"/>
    <w:rsid w:val="00B54577"/>
    <w:rsid w:val="00B54753"/>
    <w:rsid w:val="00B55016"/>
    <w:rsid w:val="00B5516C"/>
    <w:rsid w:val="00B5550C"/>
    <w:rsid w:val="00B55828"/>
    <w:rsid w:val="00B559E2"/>
    <w:rsid w:val="00B55B6D"/>
    <w:rsid w:val="00B563E8"/>
    <w:rsid w:val="00B56407"/>
    <w:rsid w:val="00B5650D"/>
    <w:rsid w:val="00B56DD8"/>
    <w:rsid w:val="00B57276"/>
    <w:rsid w:val="00B57579"/>
    <w:rsid w:val="00B57A5C"/>
    <w:rsid w:val="00B57D34"/>
    <w:rsid w:val="00B605D5"/>
    <w:rsid w:val="00B60FE1"/>
    <w:rsid w:val="00B612E6"/>
    <w:rsid w:val="00B6165A"/>
    <w:rsid w:val="00B61B54"/>
    <w:rsid w:val="00B63995"/>
    <w:rsid w:val="00B645FD"/>
    <w:rsid w:val="00B64C6E"/>
    <w:rsid w:val="00B650B7"/>
    <w:rsid w:val="00B6550D"/>
    <w:rsid w:val="00B65B13"/>
    <w:rsid w:val="00B66155"/>
    <w:rsid w:val="00B672C6"/>
    <w:rsid w:val="00B673D5"/>
    <w:rsid w:val="00B6771E"/>
    <w:rsid w:val="00B67D54"/>
    <w:rsid w:val="00B67EBE"/>
    <w:rsid w:val="00B70CA0"/>
    <w:rsid w:val="00B70D32"/>
    <w:rsid w:val="00B70ECC"/>
    <w:rsid w:val="00B712F7"/>
    <w:rsid w:val="00B71549"/>
    <w:rsid w:val="00B719F2"/>
    <w:rsid w:val="00B726A9"/>
    <w:rsid w:val="00B72D18"/>
    <w:rsid w:val="00B732F1"/>
    <w:rsid w:val="00B73EAD"/>
    <w:rsid w:val="00B7417F"/>
    <w:rsid w:val="00B754EF"/>
    <w:rsid w:val="00B75E85"/>
    <w:rsid w:val="00B7663C"/>
    <w:rsid w:val="00B76812"/>
    <w:rsid w:val="00B76C3C"/>
    <w:rsid w:val="00B76D41"/>
    <w:rsid w:val="00B76E8D"/>
    <w:rsid w:val="00B76F79"/>
    <w:rsid w:val="00B775B5"/>
    <w:rsid w:val="00B77614"/>
    <w:rsid w:val="00B77F42"/>
    <w:rsid w:val="00B80F5B"/>
    <w:rsid w:val="00B81601"/>
    <w:rsid w:val="00B8247D"/>
    <w:rsid w:val="00B83059"/>
    <w:rsid w:val="00B836AC"/>
    <w:rsid w:val="00B83994"/>
    <w:rsid w:val="00B84553"/>
    <w:rsid w:val="00B8557E"/>
    <w:rsid w:val="00B85791"/>
    <w:rsid w:val="00B85BC5"/>
    <w:rsid w:val="00B85C6F"/>
    <w:rsid w:val="00B86997"/>
    <w:rsid w:val="00B876FC"/>
    <w:rsid w:val="00B877C4"/>
    <w:rsid w:val="00B87A05"/>
    <w:rsid w:val="00B87A57"/>
    <w:rsid w:val="00B87ADE"/>
    <w:rsid w:val="00B87C35"/>
    <w:rsid w:val="00B90390"/>
    <w:rsid w:val="00B90B88"/>
    <w:rsid w:val="00B90BC1"/>
    <w:rsid w:val="00B9118E"/>
    <w:rsid w:val="00B91351"/>
    <w:rsid w:val="00B91BC5"/>
    <w:rsid w:val="00B91E97"/>
    <w:rsid w:val="00B92212"/>
    <w:rsid w:val="00B92960"/>
    <w:rsid w:val="00B92A1C"/>
    <w:rsid w:val="00B92AB0"/>
    <w:rsid w:val="00B938A0"/>
    <w:rsid w:val="00B93B62"/>
    <w:rsid w:val="00B94DDD"/>
    <w:rsid w:val="00B9558F"/>
    <w:rsid w:val="00B95E35"/>
    <w:rsid w:val="00B96866"/>
    <w:rsid w:val="00B96B46"/>
    <w:rsid w:val="00B96BDA"/>
    <w:rsid w:val="00B9744F"/>
    <w:rsid w:val="00B9768E"/>
    <w:rsid w:val="00B97FBD"/>
    <w:rsid w:val="00BA076C"/>
    <w:rsid w:val="00BA0AD5"/>
    <w:rsid w:val="00BA0AF8"/>
    <w:rsid w:val="00BA1346"/>
    <w:rsid w:val="00BA1979"/>
    <w:rsid w:val="00BA2A52"/>
    <w:rsid w:val="00BA3B5F"/>
    <w:rsid w:val="00BA3DEF"/>
    <w:rsid w:val="00BA40AF"/>
    <w:rsid w:val="00BA4921"/>
    <w:rsid w:val="00BA5B74"/>
    <w:rsid w:val="00BA5E53"/>
    <w:rsid w:val="00BA61F1"/>
    <w:rsid w:val="00BA6CD2"/>
    <w:rsid w:val="00BA6FBC"/>
    <w:rsid w:val="00BA7353"/>
    <w:rsid w:val="00BA78AD"/>
    <w:rsid w:val="00BA7A3D"/>
    <w:rsid w:val="00BA7A45"/>
    <w:rsid w:val="00BA7B86"/>
    <w:rsid w:val="00BB0654"/>
    <w:rsid w:val="00BB09DE"/>
    <w:rsid w:val="00BB09F6"/>
    <w:rsid w:val="00BB0A8B"/>
    <w:rsid w:val="00BB0D77"/>
    <w:rsid w:val="00BB0DE2"/>
    <w:rsid w:val="00BB0EE1"/>
    <w:rsid w:val="00BB1074"/>
    <w:rsid w:val="00BB1730"/>
    <w:rsid w:val="00BB1979"/>
    <w:rsid w:val="00BB25A2"/>
    <w:rsid w:val="00BB2746"/>
    <w:rsid w:val="00BB2826"/>
    <w:rsid w:val="00BB2ABA"/>
    <w:rsid w:val="00BB3405"/>
    <w:rsid w:val="00BB35C9"/>
    <w:rsid w:val="00BB379C"/>
    <w:rsid w:val="00BB3A39"/>
    <w:rsid w:val="00BB404A"/>
    <w:rsid w:val="00BB47D5"/>
    <w:rsid w:val="00BB4A5E"/>
    <w:rsid w:val="00BB5242"/>
    <w:rsid w:val="00BB524D"/>
    <w:rsid w:val="00BB5C1E"/>
    <w:rsid w:val="00BB6170"/>
    <w:rsid w:val="00BB72DE"/>
    <w:rsid w:val="00BB7388"/>
    <w:rsid w:val="00BB7865"/>
    <w:rsid w:val="00BB7D4E"/>
    <w:rsid w:val="00BC02B6"/>
    <w:rsid w:val="00BC04D4"/>
    <w:rsid w:val="00BC05B4"/>
    <w:rsid w:val="00BC06C2"/>
    <w:rsid w:val="00BC082C"/>
    <w:rsid w:val="00BC0B1C"/>
    <w:rsid w:val="00BC0C60"/>
    <w:rsid w:val="00BC1292"/>
    <w:rsid w:val="00BC199C"/>
    <w:rsid w:val="00BC1AA7"/>
    <w:rsid w:val="00BC1C0A"/>
    <w:rsid w:val="00BC22FA"/>
    <w:rsid w:val="00BC3252"/>
    <w:rsid w:val="00BC57BA"/>
    <w:rsid w:val="00BC5B59"/>
    <w:rsid w:val="00BC5E27"/>
    <w:rsid w:val="00BC6B07"/>
    <w:rsid w:val="00BC6E56"/>
    <w:rsid w:val="00BC7496"/>
    <w:rsid w:val="00BC7688"/>
    <w:rsid w:val="00BC7876"/>
    <w:rsid w:val="00BD0A06"/>
    <w:rsid w:val="00BD0CEF"/>
    <w:rsid w:val="00BD0E48"/>
    <w:rsid w:val="00BD1597"/>
    <w:rsid w:val="00BD1F07"/>
    <w:rsid w:val="00BD2174"/>
    <w:rsid w:val="00BD29A3"/>
    <w:rsid w:val="00BD2C02"/>
    <w:rsid w:val="00BD312C"/>
    <w:rsid w:val="00BD384C"/>
    <w:rsid w:val="00BD3B5A"/>
    <w:rsid w:val="00BD4348"/>
    <w:rsid w:val="00BD4DE9"/>
    <w:rsid w:val="00BD582B"/>
    <w:rsid w:val="00BD603C"/>
    <w:rsid w:val="00BD6484"/>
    <w:rsid w:val="00BD64E8"/>
    <w:rsid w:val="00BD64FA"/>
    <w:rsid w:val="00BD70CD"/>
    <w:rsid w:val="00BD75FD"/>
    <w:rsid w:val="00BD7632"/>
    <w:rsid w:val="00BD77EC"/>
    <w:rsid w:val="00BD7A64"/>
    <w:rsid w:val="00BE01A8"/>
    <w:rsid w:val="00BE07F4"/>
    <w:rsid w:val="00BE0F96"/>
    <w:rsid w:val="00BE2939"/>
    <w:rsid w:val="00BE305F"/>
    <w:rsid w:val="00BE321E"/>
    <w:rsid w:val="00BE3FCE"/>
    <w:rsid w:val="00BE437B"/>
    <w:rsid w:val="00BE4734"/>
    <w:rsid w:val="00BE5BEC"/>
    <w:rsid w:val="00BE646A"/>
    <w:rsid w:val="00BE7B65"/>
    <w:rsid w:val="00BE7B6A"/>
    <w:rsid w:val="00BE7CFA"/>
    <w:rsid w:val="00BF0916"/>
    <w:rsid w:val="00BF0C25"/>
    <w:rsid w:val="00BF0C38"/>
    <w:rsid w:val="00BF0EED"/>
    <w:rsid w:val="00BF0FE5"/>
    <w:rsid w:val="00BF1059"/>
    <w:rsid w:val="00BF24FD"/>
    <w:rsid w:val="00BF30F8"/>
    <w:rsid w:val="00BF32AC"/>
    <w:rsid w:val="00BF332D"/>
    <w:rsid w:val="00BF3359"/>
    <w:rsid w:val="00BF33F2"/>
    <w:rsid w:val="00BF3B48"/>
    <w:rsid w:val="00BF4182"/>
    <w:rsid w:val="00BF4D2C"/>
    <w:rsid w:val="00BF5027"/>
    <w:rsid w:val="00BF5417"/>
    <w:rsid w:val="00BF6943"/>
    <w:rsid w:val="00BF6B97"/>
    <w:rsid w:val="00BF7424"/>
    <w:rsid w:val="00BF763C"/>
    <w:rsid w:val="00BF796F"/>
    <w:rsid w:val="00BF7F29"/>
    <w:rsid w:val="00C00B88"/>
    <w:rsid w:val="00C00E1F"/>
    <w:rsid w:val="00C00ECA"/>
    <w:rsid w:val="00C01139"/>
    <w:rsid w:val="00C01235"/>
    <w:rsid w:val="00C01898"/>
    <w:rsid w:val="00C026D6"/>
    <w:rsid w:val="00C02C9C"/>
    <w:rsid w:val="00C03BA4"/>
    <w:rsid w:val="00C03D8B"/>
    <w:rsid w:val="00C03DF5"/>
    <w:rsid w:val="00C03F9C"/>
    <w:rsid w:val="00C04106"/>
    <w:rsid w:val="00C05E0C"/>
    <w:rsid w:val="00C06225"/>
    <w:rsid w:val="00C06489"/>
    <w:rsid w:val="00C06DDE"/>
    <w:rsid w:val="00C108AF"/>
    <w:rsid w:val="00C11B73"/>
    <w:rsid w:val="00C11F27"/>
    <w:rsid w:val="00C11F88"/>
    <w:rsid w:val="00C129F0"/>
    <w:rsid w:val="00C12C5D"/>
    <w:rsid w:val="00C12CCC"/>
    <w:rsid w:val="00C13EA3"/>
    <w:rsid w:val="00C14A4A"/>
    <w:rsid w:val="00C14F95"/>
    <w:rsid w:val="00C150A3"/>
    <w:rsid w:val="00C159C2"/>
    <w:rsid w:val="00C15B0C"/>
    <w:rsid w:val="00C16116"/>
    <w:rsid w:val="00C16CBF"/>
    <w:rsid w:val="00C1730A"/>
    <w:rsid w:val="00C175FB"/>
    <w:rsid w:val="00C2126A"/>
    <w:rsid w:val="00C216AE"/>
    <w:rsid w:val="00C221E6"/>
    <w:rsid w:val="00C224D3"/>
    <w:rsid w:val="00C226E1"/>
    <w:rsid w:val="00C22EAD"/>
    <w:rsid w:val="00C23247"/>
    <w:rsid w:val="00C24033"/>
    <w:rsid w:val="00C24718"/>
    <w:rsid w:val="00C24D48"/>
    <w:rsid w:val="00C250EC"/>
    <w:rsid w:val="00C252EE"/>
    <w:rsid w:val="00C25F5D"/>
    <w:rsid w:val="00C26F81"/>
    <w:rsid w:val="00C2733C"/>
    <w:rsid w:val="00C27BFE"/>
    <w:rsid w:val="00C27F7D"/>
    <w:rsid w:val="00C30050"/>
    <w:rsid w:val="00C30061"/>
    <w:rsid w:val="00C30CD0"/>
    <w:rsid w:val="00C31410"/>
    <w:rsid w:val="00C33773"/>
    <w:rsid w:val="00C33D86"/>
    <w:rsid w:val="00C33FC8"/>
    <w:rsid w:val="00C34015"/>
    <w:rsid w:val="00C34A31"/>
    <w:rsid w:val="00C34A61"/>
    <w:rsid w:val="00C35372"/>
    <w:rsid w:val="00C35DCB"/>
    <w:rsid w:val="00C36267"/>
    <w:rsid w:val="00C37371"/>
    <w:rsid w:val="00C375CF"/>
    <w:rsid w:val="00C37839"/>
    <w:rsid w:val="00C3795B"/>
    <w:rsid w:val="00C37B7E"/>
    <w:rsid w:val="00C37EC1"/>
    <w:rsid w:val="00C4093B"/>
    <w:rsid w:val="00C40A1D"/>
    <w:rsid w:val="00C40E59"/>
    <w:rsid w:val="00C410E9"/>
    <w:rsid w:val="00C41AE2"/>
    <w:rsid w:val="00C41C7C"/>
    <w:rsid w:val="00C4208C"/>
    <w:rsid w:val="00C42478"/>
    <w:rsid w:val="00C4425B"/>
    <w:rsid w:val="00C44369"/>
    <w:rsid w:val="00C444B0"/>
    <w:rsid w:val="00C44536"/>
    <w:rsid w:val="00C45089"/>
    <w:rsid w:val="00C461CD"/>
    <w:rsid w:val="00C46B7F"/>
    <w:rsid w:val="00C47201"/>
    <w:rsid w:val="00C47BF3"/>
    <w:rsid w:val="00C47F4D"/>
    <w:rsid w:val="00C50317"/>
    <w:rsid w:val="00C5064B"/>
    <w:rsid w:val="00C51513"/>
    <w:rsid w:val="00C5170B"/>
    <w:rsid w:val="00C52113"/>
    <w:rsid w:val="00C522DF"/>
    <w:rsid w:val="00C52355"/>
    <w:rsid w:val="00C52552"/>
    <w:rsid w:val="00C52624"/>
    <w:rsid w:val="00C52C7C"/>
    <w:rsid w:val="00C5339B"/>
    <w:rsid w:val="00C53D06"/>
    <w:rsid w:val="00C54F97"/>
    <w:rsid w:val="00C557C7"/>
    <w:rsid w:val="00C559B1"/>
    <w:rsid w:val="00C55C50"/>
    <w:rsid w:val="00C55E67"/>
    <w:rsid w:val="00C56131"/>
    <w:rsid w:val="00C561ED"/>
    <w:rsid w:val="00C564BC"/>
    <w:rsid w:val="00C5669C"/>
    <w:rsid w:val="00C568FD"/>
    <w:rsid w:val="00C56A8C"/>
    <w:rsid w:val="00C57569"/>
    <w:rsid w:val="00C5769B"/>
    <w:rsid w:val="00C57CDB"/>
    <w:rsid w:val="00C57E82"/>
    <w:rsid w:val="00C57F64"/>
    <w:rsid w:val="00C6015A"/>
    <w:rsid w:val="00C611D9"/>
    <w:rsid w:val="00C61C62"/>
    <w:rsid w:val="00C61D13"/>
    <w:rsid w:val="00C6213D"/>
    <w:rsid w:val="00C6235A"/>
    <w:rsid w:val="00C624F1"/>
    <w:rsid w:val="00C6337E"/>
    <w:rsid w:val="00C63504"/>
    <w:rsid w:val="00C63924"/>
    <w:rsid w:val="00C63BFD"/>
    <w:rsid w:val="00C644B9"/>
    <w:rsid w:val="00C6550E"/>
    <w:rsid w:val="00C65647"/>
    <w:rsid w:val="00C65DCA"/>
    <w:rsid w:val="00C65E75"/>
    <w:rsid w:val="00C66829"/>
    <w:rsid w:val="00C66BAF"/>
    <w:rsid w:val="00C67F8B"/>
    <w:rsid w:val="00C70433"/>
    <w:rsid w:val="00C705C1"/>
    <w:rsid w:val="00C707EE"/>
    <w:rsid w:val="00C70E4E"/>
    <w:rsid w:val="00C71CC7"/>
    <w:rsid w:val="00C7230A"/>
    <w:rsid w:val="00C73DB3"/>
    <w:rsid w:val="00C74572"/>
    <w:rsid w:val="00C74DE2"/>
    <w:rsid w:val="00C7556A"/>
    <w:rsid w:val="00C75E45"/>
    <w:rsid w:val="00C75F6F"/>
    <w:rsid w:val="00C76F4A"/>
    <w:rsid w:val="00C77C31"/>
    <w:rsid w:val="00C77DED"/>
    <w:rsid w:val="00C8031D"/>
    <w:rsid w:val="00C8125E"/>
    <w:rsid w:val="00C813D2"/>
    <w:rsid w:val="00C81437"/>
    <w:rsid w:val="00C8168A"/>
    <w:rsid w:val="00C8184E"/>
    <w:rsid w:val="00C81943"/>
    <w:rsid w:val="00C821E6"/>
    <w:rsid w:val="00C824BE"/>
    <w:rsid w:val="00C826B5"/>
    <w:rsid w:val="00C82812"/>
    <w:rsid w:val="00C83EE1"/>
    <w:rsid w:val="00C846D2"/>
    <w:rsid w:val="00C84909"/>
    <w:rsid w:val="00C84A70"/>
    <w:rsid w:val="00C84CD2"/>
    <w:rsid w:val="00C850DA"/>
    <w:rsid w:val="00C852F3"/>
    <w:rsid w:val="00C85972"/>
    <w:rsid w:val="00C860F2"/>
    <w:rsid w:val="00C8677A"/>
    <w:rsid w:val="00C86BB6"/>
    <w:rsid w:val="00C86C39"/>
    <w:rsid w:val="00C87A44"/>
    <w:rsid w:val="00C87A4A"/>
    <w:rsid w:val="00C90056"/>
    <w:rsid w:val="00C9051E"/>
    <w:rsid w:val="00C908B2"/>
    <w:rsid w:val="00C90907"/>
    <w:rsid w:val="00C90BBB"/>
    <w:rsid w:val="00C90C43"/>
    <w:rsid w:val="00C90C4D"/>
    <w:rsid w:val="00C90D5C"/>
    <w:rsid w:val="00C90E90"/>
    <w:rsid w:val="00C90EB9"/>
    <w:rsid w:val="00C91346"/>
    <w:rsid w:val="00C91776"/>
    <w:rsid w:val="00C91D16"/>
    <w:rsid w:val="00C91D29"/>
    <w:rsid w:val="00C91DEA"/>
    <w:rsid w:val="00C91EDB"/>
    <w:rsid w:val="00C92059"/>
    <w:rsid w:val="00C92BF7"/>
    <w:rsid w:val="00C92C71"/>
    <w:rsid w:val="00C936A0"/>
    <w:rsid w:val="00C93977"/>
    <w:rsid w:val="00C942B9"/>
    <w:rsid w:val="00C94D59"/>
    <w:rsid w:val="00C94EBF"/>
    <w:rsid w:val="00C955D9"/>
    <w:rsid w:val="00C961F2"/>
    <w:rsid w:val="00C96412"/>
    <w:rsid w:val="00CA07E7"/>
    <w:rsid w:val="00CA124A"/>
    <w:rsid w:val="00CA1D2F"/>
    <w:rsid w:val="00CA1E22"/>
    <w:rsid w:val="00CA26AD"/>
    <w:rsid w:val="00CA41E1"/>
    <w:rsid w:val="00CA45C5"/>
    <w:rsid w:val="00CA4E82"/>
    <w:rsid w:val="00CA4FD0"/>
    <w:rsid w:val="00CA5F17"/>
    <w:rsid w:val="00CA6152"/>
    <w:rsid w:val="00CA67F8"/>
    <w:rsid w:val="00CA7DEF"/>
    <w:rsid w:val="00CA7F25"/>
    <w:rsid w:val="00CA7F6E"/>
    <w:rsid w:val="00CB00F8"/>
    <w:rsid w:val="00CB030D"/>
    <w:rsid w:val="00CB0D4C"/>
    <w:rsid w:val="00CB0FBF"/>
    <w:rsid w:val="00CB157C"/>
    <w:rsid w:val="00CB24F9"/>
    <w:rsid w:val="00CB2D7C"/>
    <w:rsid w:val="00CB2F9C"/>
    <w:rsid w:val="00CB376C"/>
    <w:rsid w:val="00CB3C57"/>
    <w:rsid w:val="00CB4330"/>
    <w:rsid w:val="00CB4410"/>
    <w:rsid w:val="00CB48C2"/>
    <w:rsid w:val="00CB4931"/>
    <w:rsid w:val="00CB52CA"/>
    <w:rsid w:val="00CB54B4"/>
    <w:rsid w:val="00CB55C9"/>
    <w:rsid w:val="00CB5CB8"/>
    <w:rsid w:val="00CB6617"/>
    <w:rsid w:val="00CB6EA4"/>
    <w:rsid w:val="00CB7925"/>
    <w:rsid w:val="00CB7DBC"/>
    <w:rsid w:val="00CB7F33"/>
    <w:rsid w:val="00CC01A7"/>
    <w:rsid w:val="00CC05B7"/>
    <w:rsid w:val="00CC063A"/>
    <w:rsid w:val="00CC110C"/>
    <w:rsid w:val="00CC1858"/>
    <w:rsid w:val="00CC185D"/>
    <w:rsid w:val="00CC1E8E"/>
    <w:rsid w:val="00CC1FAD"/>
    <w:rsid w:val="00CC2779"/>
    <w:rsid w:val="00CC2C14"/>
    <w:rsid w:val="00CC3FCB"/>
    <w:rsid w:val="00CC49FC"/>
    <w:rsid w:val="00CC4DD0"/>
    <w:rsid w:val="00CC672A"/>
    <w:rsid w:val="00CC6E2C"/>
    <w:rsid w:val="00CC7554"/>
    <w:rsid w:val="00CD07F3"/>
    <w:rsid w:val="00CD14AC"/>
    <w:rsid w:val="00CD1745"/>
    <w:rsid w:val="00CD196D"/>
    <w:rsid w:val="00CD1ACB"/>
    <w:rsid w:val="00CD2300"/>
    <w:rsid w:val="00CD3466"/>
    <w:rsid w:val="00CD3489"/>
    <w:rsid w:val="00CD35BA"/>
    <w:rsid w:val="00CD36ED"/>
    <w:rsid w:val="00CD3E9A"/>
    <w:rsid w:val="00CD4C9E"/>
    <w:rsid w:val="00CD547F"/>
    <w:rsid w:val="00CD5822"/>
    <w:rsid w:val="00CD5A89"/>
    <w:rsid w:val="00CD689A"/>
    <w:rsid w:val="00CD6A9A"/>
    <w:rsid w:val="00CD6C12"/>
    <w:rsid w:val="00CD7799"/>
    <w:rsid w:val="00CD7B71"/>
    <w:rsid w:val="00CE0469"/>
    <w:rsid w:val="00CE097B"/>
    <w:rsid w:val="00CE0EA2"/>
    <w:rsid w:val="00CE189C"/>
    <w:rsid w:val="00CE1973"/>
    <w:rsid w:val="00CE20F7"/>
    <w:rsid w:val="00CE2E58"/>
    <w:rsid w:val="00CE408D"/>
    <w:rsid w:val="00CE41C1"/>
    <w:rsid w:val="00CE45DC"/>
    <w:rsid w:val="00CE4A4B"/>
    <w:rsid w:val="00CE64F1"/>
    <w:rsid w:val="00CE6AD4"/>
    <w:rsid w:val="00CE7273"/>
    <w:rsid w:val="00CE7D3C"/>
    <w:rsid w:val="00CF11E2"/>
    <w:rsid w:val="00CF1DE1"/>
    <w:rsid w:val="00CF3005"/>
    <w:rsid w:val="00CF30EB"/>
    <w:rsid w:val="00CF3213"/>
    <w:rsid w:val="00CF32CC"/>
    <w:rsid w:val="00CF39BC"/>
    <w:rsid w:val="00CF41D6"/>
    <w:rsid w:val="00CF4471"/>
    <w:rsid w:val="00CF4646"/>
    <w:rsid w:val="00CF48DF"/>
    <w:rsid w:val="00CF4DDF"/>
    <w:rsid w:val="00CF58C8"/>
    <w:rsid w:val="00CF5D9D"/>
    <w:rsid w:val="00D00BC2"/>
    <w:rsid w:val="00D010D0"/>
    <w:rsid w:val="00D01FFB"/>
    <w:rsid w:val="00D02454"/>
    <w:rsid w:val="00D02F6A"/>
    <w:rsid w:val="00D03337"/>
    <w:rsid w:val="00D0358D"/>
    <w:rsid w:val="00D03F46"/>
    <w:rsid w:val="00D048F3"/>
    <w:rsid w:val="00D04E3A"/>
    <w:rsid w:val="00D0533E"/>
    <w:rsid w:val="00D058DE"/>
    <w:rsid w:val="00D05DB1"/>
    <w:rsid w:val="00D061E5"/>
    <w:rsid w:val="00D06A42"/>
    <w:rsid w:val="00D06CEA"/>
    <w:rsid w:val="00D0710A"/>
    <w:rsid w:val="00D0795F"/>
    <w:rsid w:val="00D11B4F"/>
    <w:rsid w:val="00D11FD1"/>
    <w:rsid w:val="00D1259B"/>
    <w:rsid w:val="00D12EF8"/>
    <w:rsid w:val="00D130A3"/>
    <w:rsid w:val="00D137AB"/>
    <w:rsid w:val="00D13EA4"/>
    <w:rsid w:val="00D14482"/>
    <w:rsid w:val="00D14673"/>
    <w:rsid w:val="00D148F7"/>
    <w:rsid w:val="00D14A6D"/>
    <w:rsid w:val="00D15586"/>
    <w:rsid w:val="00D15D06"/>
    <w:rsid w:val="00D161F8"/>
    <w:rsid w:val="00D165D8"/>
    <w:rsid w:val="00D166AD"/>
    <w:rsid w:val="00D16A24"/>
    <w:rsid w:val="00D16DAE"/>
    <w:rsid w:val="00D17638"/>
    <w:rsid w:val="00D1769D"/>
    <w:rsid w:val="00D176AB"/>
    <w:rsid w:val="00D178AB"/>
    <w:rsid w:val="00D1795C"/>
    <w:rsid w:val="00D17BF7"/>
    <w:rsid w:val="00D20670"/>
    <w:rsid w:val="00D207CA"/>
    <w:rsid w:val="00D208A1"/>
    <w:rsid w:val="00D20D23"/>
    <w:rsid w:val="00D2109B"/>
    <w:rsid w:val="00D2116E"/>
    <w:rsid w:val="00D21B98"/>
    <w:rsid w:val="00D21CAA"/>
    <w:rsid w:val="00D22A74"/>
    <w:rsid w:val="00D22A8B"/>
    <w:rsid w:val="00D23437"/>
    <w:rsid w:val="00D24576"/>
    <w:rsid w:val="00D24C84"/>
    <w:rsid w:val="00D25460"/>
    <w:rsid w:val="00D25462"/>
    <w:rsid w:val="00D254EF"/>
    <w:rsid w:val="00D25772"/>
    <w:rsid w:val="00D25AE3"/>
    <w:rsid w:val="00D25CC7"/>
    <w:rsid w:val="00D26067"/>
    <w:rsid w:val="00D26CE9"/>
    <w:rsid w:val="00D26EE8"/>
    <w:rsid w:val="00D270C1"/>
    <w:rsid w:val="00D27153"/>
    <w:rsid w:val="00D27953"/>
    <w:rsid w:val="00D27C71"/>
    <w:rsid w:val="00D27F48"/>
    <w:rsid w:val="00D304C8"/>
    <w:rsid w:val="00D308FC"/>
    <w:rsid w:val="00D309D9"/>
    <w:rsid w:val="00D30CCA"/>
    <w:rsid w:val="00D314F6"/>
    <w:rsid w:val="00D3153D"/>
    <w:rsid w:val="00D3179C"/>
    <w:rsid w:val="00D319E0"/>
    <w:rsid w:val="00D31B38"/>
    <w:rsid w:val="00D31C36"/>
    <w:rsid w:val="00D31D13"/>
    <w:rsid w:val="00D320B3"/>
    <w:rsid w:val="00D328DB"/>
    <w:rsid w:val="00D329E3"/>
    <w:rsid w:val="00D32BF6"/>
    <w:rsid w:val="00D33375"/>
    <w:rsid w:val="00D3435C"/>
    <w:rsid w:val="00D3455A"/>
    <w:rsid w:val="00D351BE"/>
    <w:rsid w:val="00D358DD"/>
    <w:rsid w:val="00D3593B"/>
    <w:rsid w:val="00D35BA9"/>
    <w:rsid w:val="00D35FF8"/>
    <w:rsid w:val="00D375D0"/>
    <w:rsid w:val="00D41829"/>
    <w:rsid w:val="00D41BE3"/>
    <w:rsid w:val="00D429D4"/>
    <w:rsid w:val="00D431D7"/>
    <w:rsid w:val="00D4337B"/>
    <w:rsid w:val="00D43654"/>
    <w:rsid w:val="00D43753"/>
    <w:rsid w:val="00D43B90"/>
    <w:rsid w:val="00D448B1"/>
    <w:rsid w:val="00D44C46"/>
    <w:rsid w:val="00D44C79"/>
    <w:rsid w:val="00D44E7C"/>
    <w:rsid w:val="00D45275"/>
    <w:rsid w:val="00D45767"/>
    <w:rsid w:val="00D45A9D"/>
    <w:rsid w:val="00D46B10"/>
    <w:rsid w:val="00D472F7"/>
    <w:rsid w:val="00D47B3B"/>
    <w:rsid w:val="00D50010"/>
    <w:rsid w:val="00D5026C"/>
    <w:rsid w:val="00D50662"/>
    <w:rsid w:val="00D506F3"/>
    <w:rsid w:val="00D5102E"/>
    <w:rsid w:val="00D513D9"/>
    <w:rsid w:val="00D522F8"/>
    <w:rsid w:val="00D52B96"/>
    <w:rsid w:val="00D53D63"/>
    <w:rsid w:val="00D53DCB"/>
    <w:rsid w:val="00D53FD1"/>
    <w:rsid w:val="00D542AC"/>
    <w:rsid w:val="00D5437F"/>
    <w:rsid w:val="00D5558B"/>
    <w:rsid w:val="00D55CEE"/>
    <w:rsid w:val="00D55D6F"/>
    <w:rsid w:val="00D569AD"/>
    <w:rsid w:val="00D57539"/>
    <w:rsid w:val="00D57B7B"/>
    <w:rsid w:val="00D57DA3"/>
    <w:rsid w:val="00D60E23"/>
    <w:rsid w:val="00D612A9"/>
    <w:rsid w:val="00D6139A"/>
    <w:rsid w:val="00D6251C"/>
    <w:rsid w:val="00D6260D"/>
    <w:rsid w:val="00D6285A"/>
    <w:rsid w:val="00D62C7A"/>
    <w:rsid w:val="00D633FE"/>
    <w:rsid w:val="00D6353F"/>
    <w:rsid w:val="00D63A73"/>
    <w:rsid w:val="00D63E46"/>
    <w:rsid w:val="00D64627"/>
    <w:rsid w:val="00D64818"/>
    <w:rsid w:val="00D64C8B"/>
    <w:rsid w:val="00D6575D"/>
    <w:rsid w:val="00D659E6"/>
    <w:rsid w:val="00D65AA2"/>
    <w:rsid w:val="00D65AFC"/>
    <w:rsid w:val="00D66374"/>
    <w:rsid w:val="00D66745"/>
    <w:rsid w:val="00D676F3"/>
    <w:rsid w:val="00D67C01"/>
    <w:rsid w:val="00D70350"/>
    <w:rsid w:val="00D708C9"/>
    <w:rsid w:val="00D70F16"/>
    <w:rsid w:val="00D713E1"/>
    <w:rsid w:val="00D72520"/>
    <w:rsid w:val="00D72691"/>
    <w:rsid w:val="00D72C03"/>
    <w:rsid w:val="00D73479"/>
    <w:rsid w:val="00D739A5"/>
    <w:rsid w:val="00D73F13"/>
    <w:rsid w:val="00D74646"/>
    <w:rsid w:val="00D760B8"/>
    <w:rsid w:val="00D7696B"/>
    <w:rsid w:val="00D76C3B"/>
    <w:rsid w:val="00D76D03"/>
    <w:rsid w:val="00D80315"/>
    <w:rsid w:val="00D80B1B"/>
    <w:rsid w:val="00D81334"/>
    <w:rsid w:val="00D817C3"/>
    <w:rsid w:val="00D81BC9"/>
    <w:rsid w:val="00D83F0E"/>
    <w:rsid w:val="00D8476E"/>
    <w:rsid w:val="00D84885"/>
    <w:rsid w:val="00D84DA4"/>
    <w:rsid w:val="00D85A66"/>
    <w:rsid w:val="00D86475"/>
    <w:rsid w:val="00D86B17"/>
    <w:rsid w:val="00D86C8B"/>
    <w:rsid w:val="00D86DC4"/>
    <w:rsid w:val="00D870E9"/>
    <w:rsid w:val="00D870ED"/>
    <w:rsid w:val="00D8761D"/>
    <w:rsid w:val="00D8776E"/>
    <w:rsid w:val="00D87C08"/>
    <w:rsid w:val="00D90198"/>
    <w:rsid w:val="00D909A1"/>
    <w:rsid w:val="00D90D70"/>
    <w:rsid w:val="00D91805"/>
    <w:rsid w:val="00D91977"/>
    <w:rsid w:val="00D94406"/>
    <w:rsid w:val="00D94559"/>
    <w:rsid w:val="00D945F3"/>
    <w:rsid w:val="00D94EE3"/>
    <w:rsid w:val="00D95133"/>
    <w:rsid w:val="00D95E95"/>
    <w:rsid w:val="00D96044"/>
    <w:rsid w:val="00D9623B"/>
    <w:rsid w:val="00D96439"/>
    <w:rsid w:val="00D968C0"/>
    <w:rsid w:val="00D9742E"/>
    <w:rsid w:val="00D97807"/>
    <w:rsid w:val="00D9797D"/>
    <w:rsid w:val="00D97C87"/>
    <w:rsid w:val="00DA03BF"/>
    <w:rsid w:val="00DA0E80"/>
    <w:rsid w:val="00DA1040"/>
    <w:rsid w:val="00DA109A"/>
    <w:rsid w:val="00DA1254"/>
    <w:rsid w:val="00DA1830"/>
    <w:rsid w:val="00DA183A"/>
    <w:rsid w:val="00DA1E64"/>
    <w:rsid w:val="00DA22C1"/>
    <w:rsid w:val="00DA232E"/>
    <w:rsid w:val="00DA2801"/>
    <w:rsid w:val="00DA31F9"/>
    <w:rsid w:val="00DA3219"/>
    <w:rsid w:val="00DA33DD"/>
    <w:rsid w:val="00DA358B"/>
    <w:rsid w:val="00DA3A7F"/>
    <w:rsid w:val="00DA3CBC"/>
    <w:rsid w:val="00DA4E5C"/>
    <w:rsid w:val="00DA5364"/>
    <w:rsid w:val="00DA59FB"/>
    <w:rsid w:val="00DA5C09"/>
    <w:rsid w:val="00DA5F4E"/>
    <w:rsid w:val="00DA66FD"/>
    <w:rsid w:val="00DA6AA7"/>
    <w:rsid w:val="00DA6D27"/>
    <w:rsid w:val="00DB0273"/>
    <w:rsid w:val="00DB051C"/>
    <w:rsid w:val="00DB275E"/>
    <w:rsid w:val="00DB2A93"/>
    <w:rsid w:val="00DB3255"/>
    <w:rsid w:val="00DB38C5"/>
    <w:rsid w:val="00DB4088"/>
    <w:rsid w:val="00DB4F5C"/>
    <w:rsid w:val="00DB5326"/>
    <w:rsid w:val="00DB57D7"/>
    <w:rsid w:val="00DB5A6F"/>
    <w:rsid w:val="00DB5FE6"/>
    <w:rsid w:val="00DB6249"/>
    <w:rsid w:val="00DB6502"/>
    <w:rsid w:val="00DB672A"/>
    <w:rsid w:val="00DB6CF6"/>
    <w:rsid w:val="00DB7637"/>
    <w:rsid w:val="00DC01AE"/>
    <w:rsid w:val="00DC0475"/>
    <w:rsid w:val="00DC0659"/>
    <w:rsid w:val="00DC0FA5"/>
    <w:rsid w:val="00DC16A9"/>
    <w:rsid w:val="00DC1C87"/>
    <w:rsid w:val="00DC218A"/>
    <w:rsid w:val="00DC292A"/>
    <w:rsid w:val="00DC2C6D"/>
    <w:rsid w:val="00DC39D5"/>
    <w:rsid w:val="00DC43FD"/>
    <w:rsid w:val="00DC44C6"/>
    <w:rsid w:val="00DC4B37"/>
    <w:rsid w:val="00DC4D31"/>
    <w:rsid w:val="00DC5036"/>
    <w:rsid w:val="00DC5438"/>
    <w:rsid w:val="00DC5EA0"/>
    <w:rsid w:val="00DC6134"/>
    <w:rsid w:val="00DC6256"/>
    <w:rsid w:val="00DC6362"/>
    <w:rsid w:val="00DC6405"/>
    <w:rsid w:val="00DC670A"/>
    <w:rsid w:val="00DC67D9"/>
    <w:rsid w:val="00DC6B84"/>
    <w:rsid w:val="00DC7163"/>
    <w:rsid w:val="00DC756E"/>
    <w:rsid w:val="00DC799E"/>
    <w:rsid w:val="00DD042A"/>
    <w:rsid w:val="00DD11F3"/>
    <w:rsid w:val="00DD27B5"/>
    <w:rsid w:val="00DD2EBE"/>
    <w:rsid w:val="00DD3185"/>
    <w:rsid w:val="00DD3714"/>
    <w:rsid w:val="00DD4A81"/>
    <w:rsid w:val="00DD50DB"/>
    <w:rsid w:val="00DD52F6"/>
    <w:rsid w:val="00DD5335"/>
    <w:rsid w:val="00DD554A"/>
    <w:rsid w:val="00DD6D0F"/>
    <w:rsid w:val="00DD6F31"/>
    <w:rsid w:val="00DD717D"/>
    <w:rsid w:val="00DD7359"/>
    <w:rsid w:val="00DD7F57"/>
    <w:rsid w:val="00DE04EF"/>
    <w:rsid w:val="00DE0DA0"/>
    <w:rsid w:val="00DE125A"/>
    <w:rsid w:val="00DE138F"/>
    <w:rsid w:val="00DE1856"/>
    <w:rsid w:val="00DE2086"/>
    <w:rsid w:val="00DE22A6"/>
    <w:rsid w:val="00DE22AA"/>
    <w:rsid w:val="00DE26AF"/>
    <w:rsid w:val="00DE29AE"/>
    <w:rsid w:val="00DE2A62"/>
    <w:rsid w:val="00DE2C6F"/>
    <w:rsid w:val="00DE2CC4"/>
    <w:rsid w:val="00DE3259"/>
    <w:rsid w:val="00DE3846"/>
    <w:rsid w:val="00DE3BA1"/>
    <w:rsid w:val="00DE41AD"/>
    <w:rsid w:val="00DE45C9"/>
    <w:rsid w:val="00DE48CA"/>
    <w:rsid w:val="00DE52AD"/>
    <w:rsid w:val="00DE54C5"/>
    <w:rsid w:val="00DE5542"/>
    <w:rsid w:val="00DE5859"/>
    <w:rsid w:val="00DE5CDB"/>
    <w:rsid w:val="00DE5F70"/>
    <w:rsid w:val="00DE6257"/>
    <w:rsid w:val="00DE6326"/>
    <w:rsid w:val="00DE6409"/>
    <w:rsid w:val="00DE7198"/>
    <w:rsid w:val="00DE77A1"/>
    <w:rsid w:val="00DE7AA9"/>
    <w:rsid w:val="00DF09F1"/>
    <w:rsid w:val="00DF0F97"/>
    <w:rsid w:val="00DF133F"/>
    <w:rsid w:val="00DF15CB"/>
    <w:rsid w:val="00DF21AA"/>
    <w:rsid w:val="00DF2C56"/>
    <w:rsid w:val="00DF31B6"/>
    <w:rsid w:val="00DF327D"/>
    <w:rsid w:val="00DF3B52"/>
    <w:rsid w:val="00DF40CE"/>
    <w:rsid w:val="00DF4190"/>
    <w:rsid w:val="00DF4832"/>
    <w:rsid w:val="00DF5D78"/>
    <w:rsid w:val="00DF61A6"/>
    <w:rsid w:val="00DF6366"/>
    <w:rsid w:val="00DF665B"/>
    <w:rsid w:val="00DF6820"/>
    <w:rsid w:val="00DF6960"/>
    <w:rsid w:val="00DF7A85"/>
    <w:rsid w:val="00E00553"/>
    <w:rsid w:val="00E005B8"/>
    <w:rsid w:val="00E00A27"/>
    <w:rsid w:val="00E00EE2"/>
    <w:rsid w:val="00E0184A"/>
    <w:rsid w:val="00E01D72"/>
    <w:rsid w:val="00E0254E"/>
    <w:rsid w:val="00E027B6"/>
    <w:rsid w:val="00E037A9"/>
    <w:rsid w:val="00E03F5C"/>
    <w:rsid w:val="00E0420B"/>
    <w:rsid w:val="00E04313"/>
    <w:rsid w:val="00E0433C"/>
    <w:rsid w:val="00E04631"/>
    <w:rsid w:val="00E05130"/>
    <w:rsid w:val="00E051BC"/>
    <w:rsid w:val="00E05974"/>
    <w:rsid w:val="00E06050"/>
    <w:rsid w:val="00E06FF1"/>
    <w:rsid w:val="00E0719C"/>
    <w:rsid w:val="00E07A1F"/>
    <w:rsid w:val="00E07A3A"/>
    <w:rsid w:val="00E07AC3"/>
    <w:rsid w:val="00E07F48"/>
    <w:rsid w:val="00E104D6"/>
    <w:rsid w:val="00E11515"/>
    <w:rsid w:val="00E1183F"/>
    <w:rsid w:val="00E1222C"/>
    <w:rsid w:val="00E12271"/>
    <w:rsid w:val="00E12E4E"/>
    <w:rsid w:val="00E1304E"/>
    <w:rsid w:val="00E13CC5"/>
    <w:rsid w:val="00E140BB"/>
    <w:rsid w:val="00E1413E"/>
    <w:rsid w:val="00E152D9"/>
    <w:rsid w:val="00E15456"/>
    <w:rsid w:val="00E15731"/>
    <w:rsid w:val="00E16DBF"/>
    <w:rsid w:val="00E17425"/>
    <w:rsid w:val="00E17AF7"/>
    <w:rsid w:val="00E20795"/>
    <w:rsid w:val="00E20ACE"/>
    <w:rsid w:val="00E20BEB"/>
    <w:rsid w:val="00E21584"/>
    <w:rsid w:val="00E225FD"/>
    <w:rsid w:val="00E22A27"/>
    <w:rsid w:val="00E22BF8"/>
    <w:rsid w:val="00E230E8"/>
    <w:rsid w:val="00E23946"/>
    <w:rsid w:val="00E23EDB"/>
    <w:rsid w:val="00E24941"/>
    <w:rsid w:val="00E24C98"/>
    <w:rsid w:val="00E24EF5"/>
    <w:rsid w:val="00E254DC"/>
    <w:rsid w:val="00E256AC"/>
    <w:rsid w:val="00E258E8"/>
    <w:rsid w:val="00E25F43"/>
    <w:rsid w:val="00E26096"/>
    <w:rsid w:val="00E2683C"/>
    <w:rsid w:val="00E26F7A"/>
    <w:rsid w:val="00E279E4"/>
    <w:rsid w:val="00E27DE2"/>
    <w:rsid w:val="00E300E5"/>
    <w:rsid w:val="00E31A08"/>
    <w:rsid w:val="00E31B2A"/>
    <w:rsid w:val="00E31D6D"/>
    <w:rsid w:val="00E329B8"/>
    <w:rsid w:val="00E32A0E"/>
    <w:rsid w:val="00E32B6C"/>
    <w:rsid w:val="00E32E70"/>
    <w:rsid w:val="00E33B96"/>
    <w:rsid w:val="00E3484A"/>
    <w:rsid w:val="00E34A4F"/>
    <w:rsid w:val="00E34E1B"/>
    <w:rsid w:val="00E35811"/>
    <w:rsid w:val="00E36CB5"/>
    <w:rsid w:val="00E36F05"/>
    <w:rsid w:val="00E3745E"/>
    <w:rsid w:val="00E3765C"/>
    <w:rsid w:val="00E37908"/>
    <w:rsid w:val="00E37F70"/>
    <w:rsid w:val="00E37FF6"/>
    <w:rsid w:val="00E400B7"/>
    <w:rsid w:val="00E4071A"/>
    <w:rsid w:val="00E4074B"/>
    <w:rsid w:val="00E426C0"/>
    <w:rsid w:val="00E42CCA"/>
    <w:rsid w:val="00E42EAD"/>
    <w:rsid w:val="00E43AAB"/>
    <w:rsid w:val="00E4402F"/>
    <w:rsid w:val="00E4410D"/>
    <w:rsid w:val="00E4427F"/>
    <w:rsid w:val="00E445BE"/>
    <w:rsid w:val="00E44780"/>
    <w:rsid w:val="00E44F92"/>
    <w:rsid w:val="00E458F4"/>
    <w:rsid w:val="00E4596B"/>
    <w:rsid w:val="00E45AB2"/>
    <w:rsid w:val="00E464C6"/>
    <w:rsid w:val="00E4657C"/>
    <w:rsid w:val="00E46D3A"/>
    <w:rsid w:val="00E470E3"/>
    <w:rsid w:val="00E478C9"/>
    <w:rsid w:val="00E50104"/>
    <w:rsid w:val="00E5045B"/>
    <w:rsid w:val="00E5051D"/>
    <w:rsid w:val="00E522B1"/>
    <w:rsid w:val="00E52A1B"/>
    <w:rsid w:val="00E52F1F"/>
    <w:rsid w:val="00E53C02"/>
    <w:rsid w:val="00E54051"/>
    <w:rsid w:val="00E549D1"/>
    <w:rsid w:val="00E54F6F"/>
    <w:rsid w:val="00E551D2"/>
    <w:rsid w:val="00E55B5B"/>
    <w:rsid w:val="00E567DF"/>
    <w:rsid w:val="00E56C71"/>
    <w:rsid w:val="00E56DF4"/>
    <w:rsid w:val="00E56F2F"/>
    <w:rsid w:val="00E574B2"/>
    <w:rsid w:val="00E577C8"/>
    <w:rsid w:val="00E57A03"/>
    <w:rsid w:val="00E600A3"/>
    <w:rsid w:val="00E6107A"/>
    <w:rsid w:val="00E61460"/>
    <w:rsid w:val="00E61B24"/>
    <w:rsid w:val="00E61D42"/>
    <w:rsid w:val="00E61FC3"/>
    <w:rsid w:val="00E62357"/>
    <w:rsid w:val="00E6259B"/>
    <w:rsid w:val="00E6318C"/>
    <w:rsid w:val="00E6341E"/>
    <w:rsid w:val="00E63813"/>
    <w:rsid w:val="00E6402E"/>
    <w:rsid w:val="00E643CD"/>
    <w:rsid w:val="00E648FA"/>
    <w:rsid w:val="00E64A45"/>
    <w:rsid w:val="00E64C48"/>
    <w:rsid w:val="00E64D1B"/>
    <w:rsid w:val="00E65019"/>
    <w:rsid w:val="00E6512C"/>
    <w:rsid w:val="00E6551F"/>
    <w:rsid w:val="00E65F69"/>
    <w:rsid w:val="00E66392"/>
    <w:rsid w:val="00E66D0B"/>
    <w:rsid w:val="00E66E5C"/>
    <w:rsid w:val="00E66E80"/>
    <w:rsid w:val="00E67777"/>
    <w:rsid w:val="00E678BD"/>
    <w:rsid w:val="00E704C6"/>
    <w:rsid w:val="00E70968"/>
    <w:rsid w:val="00E70B20"/>
    <w:rsid w:val="00E70B43"/>
    <w:rsid w:val="00E70C4F"/>
    <w:rsid w:val="00E71E36"/>
    <w:rsid w:val="00E72117"/>
    <w:rsid w:val="00E72614"/>
    <w:rsid w:val="00E727B3"/>
    <w:rsid w:val="00E72B85"/>
    <w:rsid w:val="00E738D8"/>
    <w:rsid w:val="00E75024"/>
    <w:rsid w:val="00E7514C"/>
    <w:rsid w:val="00E75A48"/>
    <w:rsid w:val="00E75DEA"/>
    <w:rsid w:val="00E7656E"/>
    <w:rsid w:val="00E7671A"/>
    <w:rsid w:val="00E76875"/>
    <w:rsid w:val="00E76F93"/>
    <w:rsid w:val="00E77189"/>
    <w:rsid w:val="00E7739C"/>
    <w:rsid w:val="00E77603"/>
    <w:rsid w:val="00E77ED9"/>
    <w:rsid w:val="00E806C1"/>
    <w:rsid w:val="00E80810"/>
    <w:rsid w:val="00E816C1"/>
    <w:rsid w:val="00E81861"/>
    <w:rsid w:val="00E81979"/>
    <w:rsid w:val="00E8246E"/>
    <w:rsid w:val="00E82661"/>
    <w:rsid w:val="00E83A29"/>
    <w:rsid w:val="00E83C43"/>
    <w:rsid w:val="00E841C9"/>
    <w:rsid w:val="00E84223"/>
    <w:rsid w:val="00E848A0"/>
    <w:rsid w:val="00E84D04"/>
    <w:rsid w:val="00E84FD9"/>
    <w:rsid w:val="00E8581B"/>
    <w:rsid w:val="00E86B3A"/>
    <w:rsid w:val="00E87617"/>
    <w:rsid w:val="00E87B6F"/>
    <w:rsid w:val="00E87BD2"/>
    <w:rsid w:val="00E905AA"/>
    <w:rsid w:val="00E90DCD"/>
    <w:rsid w:val="00E91141"/>
    <w:rsid w:val="00E917BB"/>
    <w:rsid w:val="00E92200"/>
    <w:rsid w:val="00E9297D"/>
    <w:rsid w:val="00E937CA"/>
    <w:rsid w:val="00E94274"/>
    <w:rsid w:val="00E94801"/>
    <w:rsid w:val="00E94B79"/>
    <w:rsid w:val="00E94F23"/>
    <w:rsid w:val="00E95166"/>
    <w:rsid w:val="00E9531D"/>
    <w:rsid w:val="00E95368"/>
    <w:rsid w:val="00E95A78"/>
    <w:rsid w:val="00E95B16"/>
    <w:rsid w:val="00E95D6A"/>
    <w:rsid w:val="00E976B6"/>
    <w:rsid w:val="00E979CC"/>
    <w:rsid w:val="00EA0067"/>
    <w:rsid w:val="00EA0337"/>
    <w:rsid w:val="00EA0CCE"/>
    <w:rsid w:val="00EA0EF6"/>
    <w:rsid w:val="00EA0F73"/>
    <w:rsid w:val="00EA1E40"/>
    <w:rsid w:val="00EA2978"/>
    <w:rsid w:val="00EA2EED"/>
    <w:rsid w:val="00EA317E"/>
    <w:rsid w:val="00EA33ED"/>
    <w:rsid w:val="00EA3B19"/>
    <w:rsid w:val="00EA3BC3"/>
    <w:rsid w:val="00EA3EBF"/>
    <w:rsid w:val="00EA401B"/>
    <w:rsid w:val="00EA5635"/>
    <w:rsid w:val="00EA5697"/>
    <w:rsid w:val="00EA5DC9"/>
    <w:rsid w:val="00EA5EBC"/>
    <w:rsid w:val="00EA778C"/>
    <w:rsid w:val="00EB086A"/>
    <w:rsid w:val="00EB0BF4"/>
    <w:rsid w:val="00EB159A"/>
    <w:rsid w:val="00EB1951"/>
    <w:rsid w:val="00EB273D"/>
    <w:rsid w:val="00EB27F1"/>
    <w:rsid w:val="00EB27F8"/>
    <w:rsid w:val="00EB280C"/>
    <w:rsid w:val="00EB2A29"/>
    <w:rsid w:val="00EB3563"/>
    <w:rsid w:val="00EB35B8"/>
    <w:rsid w:val="00EB4007"/>
    <w:rsid w:val="00EB4B59"/>
    <w:rsid w:val="00EB4D38"/>
    <w:rsid w:val="00EB4E82"/>
    <w:rsid w:val="00EB68AC"/>
    <w:rsid w:val="00EB6C6A"/>
    <w:rsid w:val="00EB7C84"/>
    <w:rsid w:val="00EC03A0"/>
    <w:rsid w:val="00EC07AF"/>
    <w:rsid w:val="00EC08EB"/>
    <w:rsid w:val="00EC0DEB"/>
    <w:rsid w:val="00EC2DEF"/>
    <w:rsid w:val="00EC35BD"/>
    <w:rsid w:val="00EC3993"/>
    <w:rsid w:val="00EC451A"/>
    <w:rsid w:val="00EC4600"/>
    <w:rsid w:val="00EC53C9"/>
    <w:rsid w:val="00EC56A8"/>
    <w:rsid w:val="00EC56B1"/>
    <w:rsid w:val="00EC5BBD"/>
    <w:rsid w:val="00EC646B"/>
    <w:rsid w:val="00EC6C05"/>
    <w:rsid w:val="00EC6F0D"/>
    <w:rsid w:val="00EC7564"/>
    <w:rsid w:val="00EC7AAA"/>
    <w:rsid w:val="00EC7C6B"/>
    <w:rsid w:val="00ED00AB"/>
    <w:rsid w:val="00ED073B"/>
    <w:rsid w:val="00ED0D22"/>
    <w:rsid w:val="00ED0EA3"/>
    <w:rsid w:val="00ED1472"/>
    <w:rsid w:val="00ED147E"/>
    <w:rsid w:val="00ED1E1B"/>
    <w:rsid w:val="00ED2228"/>
    <w:rsid w:val="00ED2767"/>
    <w:rsid w:val="00ED2830"/>
    <w:rsid w:val="00ED28A0"/>
    <w:rsid w:val="00ED2FCF"/>
    <w:rsid w:val="00ED3853"/>
    <w:rsid w:val="00ED398F"/>
    <w:rsid w:val="00ED43F0"/>
    <w:rsid w:val="00ED4927"/>
    <w:rsid w:val="00ED4DB1"/>
    <w:rsid w:val="00ED592C"/>
    <w:rsid w:val="00ED5A31"/>
    <w:rsid w:val="00ED6A89"/>
    <w:rsid w:val="00ED7173"/>
    <w:rsid w:val="00ED71E4"/>
    <w:rsid w:val="00ED7292"/>
    <w:rsid w:val="00ED747A"/>
    <w:rsid w:val="00ED7AA2"/>
    <w:rsid w:val="00EE03BB"/>
    <w:rsid w:val="00EE15CB"/>
    <w:rsid w:val="00EE1637"/>
    <w:rsid w:val="00EE1A4C"/>
    <w:rsid w:val="00EE1B1F"/>
    <w:rsid w:val="00EE1FEF"/>
    <w:rsid w:val="00EE2216"/>
    <w:rsid w:val="00EE2300"/>
    <w:rsid w:val="00EE2D19"/>
    <w:rsid w:val="00EE306A"/>
    <w:rsid w:val="00EE3145"/>
    <w:rsid w:val="00EE390D"/>
    <w:rsid w:val="00EE5090"/>
    <w:rsid w:val="00EE5097"/>
    <w:rsid w:val="00EE58B9"/>
    <w:rsid w:val="00EE5919"/>
    <w:rsid w:val="00EE5983"/>
    <w:rsid w:val="00EE5F2D"/>
    <w:rsid w:val="00EE77C2"/>
    <w:rsid w:val="00EE78A9"/>
    <w:rsid w:val="00EF01BF"/>
    <w:rsid w:val="00EF02FE"/>
    <w:rsid w:val="00EF07B4"/>
    <w:rsid w:val="00EF0ABA"/>
    <w:rsid w:val="00EF11CD"/>
    <w:rsid w:val="00EF12AA"/>
    <w:rsid w:val="00EF142B"/>
    <w:rsid w:val="00EF1C52"/>
    <w:rsid w:val="00EF1FD7"/>
    <w:rsid w:val="00EF211B"/>
    <w:rsid w:val="00EF261E"/>
    <w:rsid w:val="00EF2678"/>
    <w:rsid w:val="00EF3862"/>
    <w:rsid w:val="00EF3DA3"/>
    <w:rsid w:val="00EF3F0F"/>
    <w:rsid w:val="00EF3F59"/>
    <w:rsid w:val="00EF4243"/>
    <w:rsid w:val="00EF43E7"/>
    <w:rsid w:val="00EF5400"/>
    <w:rsid w:val="00EF5AEF"/>
    <w:rsid w:val="00EF62AD"/>
    <w:rsid w:val="00EF6A69"/>
    <w:rsid w:val="00EF71DC"/>
    <w:rsid w:val="00EF7624"/>
    <w:rsid w:val="00EF7946"/>
    <w:rsid w:val="00EF7B82"/>
    <w:rsid w:val="00EF7E52"/>
    <w:rsid w:val="00F00005"/>
    <w:rsid w:val="00F0000E"/>
    <w:rsid w:val="00F00827"/>
    <w:rsid w:val="00F00F81"/>
    <w:rsid w:val="00F00FF0"/>
    <w:rsid w:val="00F0134B"/>
    <w:rsid w:val="00F01A33"/>
    <w:rsid w:val="00F01A98"/>
    <w:rsid w:val="00F0216E"/>
    <w:rsid w:val="00F02331"/>
    <w:rsid w:val="00F02875"/>
    <w:rsid w:val="00F0291B"/>
    <w:rsid w:val="00F02A8F"/>
    <w:rsid w:val="00F02E65"/>
    <w:rsid w:val="00F03220"/>
    <w:rsid w:val="00F04566"/>
    <w:rsid w:val="00F0494D"/>
    <w:rsid w:val="00F04A56"/>
    <w:rsid w:val="00F04F46"/>
    <w:rsid w:val="00F05290"/>
    <w:rsid w:val="00F05546"/>
    <w:rsid w:val="00F0596B"/>
    <w:rsid w:val="00F06835"/>
    <w:rsid w:val="00F06A8A"/>
    <w:rsid w:val="00F06E8C"/>
    <w:rsid w:val="00F07113"/>
    <w:rsid w:val="00F077F2"/>
    <w:rsid w:val="00F10F3E"/>
    <w:rsid w:val="00F127D5"/>
    <w:rsid w:val="00F12BAC"/>
    <w:rsid w:val="00F13409"/>
    <w:rsid w:val="00F13FCD"/>
    <w:rsid w:val="00F14468"/>
    <w:rsid w:val="00F14685"/>
    <w:rsid w:val="00F149FE"/>
    <w:rsid w:val="00F14CE6"/>
    <w:rsid w:val="00F15159"/>
    <w:rsid w:val="00F16344"/>
    <w:rsid w:val="00F16DE4"/>
    <w:rsid w:val="00F1705A"/>
    <w:rsid w:val="00F17068"/>
    <w:rsid w:val="00F17353"/>
    <w:rsid w:val="00F173D5"/>
    <w:rsid w:val="00F17F5B"/>
    <w:rsid w:val="00F20095"/>
    <w:rsid w:val="00F20383"/>
    <w:rsid w:val="00F2058D"/>
    <w:rsid w:val="00F20A08"/>
    <w:rsid w:val="00F21889"/>
    <w:rsid w:val="00F21B14"/>
    <w:rsid w:val="00F228A4"/>
    <w:rsid w:val="00F22C15"/>
    <w:rsid w:val="00F23C22"/>
    <w:rsid w:val="00F2522C"/>
    <w:rsid w:val="00F254CF"/>
    <w:rsid w:val="00F25C91"/>
    <w:rsid w:val="00F25FBF"/>
    <w:rsid w:val="00F25FF1"/>
    <w:rsid w:val="00F26717"/>
    <w:rsid w:val="00F26ED1"/>
    <w:rsid w:val="00F26F17"/>
    <w:rsid w:val="00F276E7"/>
    <w:rsid w:val="00F301D9"/>
    <w:rsid w:val="00F30AC2"/>
    <w:rsid w:val="00F30DBA"/>
    <w:rsid w:val="00F30EA4"/>
    <w:rsid w:val="00F314F4"/>
    <w:rsid w:val="00F31616"/>
    <w:rsid w:val="00F3172A"/>
    <w:rsid w:val="00F31794"/>
    <w:rsid w:val="00F317DE"/>
    <w:rsid w:val="00F32386"/>
    <w:rsid w:val="00F32CA8"/>
    <w:rsid w:val="00F334DF"/>
    <w:rsid w:val="00F33963"/>
    <w:rsid w:val="00F346DF"/>
    <w:rsid w:val="00F346ED"/>
    <w:rsid w:val="00F34F82"/>
    <w:rsid w:val="00F362F3"/>
    <w:rsid w:val="00F368DB"/>
    <w:rsid w:val="00F36A82"/>
    <w:rsid w:val="00F36B06"/>
    <w:rsid w:val="00F36FB4"/>
    <w:rsid w:val="00F3752B"/>
    <w:rsid w:val="00F37695"/>
    <w:rsid w:val="00F3792A"/>
    <w:rsid w:val="00F40914"/>
    <w:rsid w:val="00F40CF4"/>
    <w:rsid w:val="00F41E72"/>
    <w:rsid w:val="00F4295F"/>
    <w:rsid w:val="00F433C3"/>
    <w:rsid w:val="00F433F2"/>
    <w:rsid w:val="00F4358B"/>
    <w:rsid w:val="00F4380C"/>
    <w:rsid w:val="00F4460B"/>
    <w:rsid w:val="00F457A1"/>
    <w:rsid w:val="00F462EB"/>
    <w:rsid w:val="00F463C7"/>
    <w:rsid w:val="00F46F1E"/>
    <w:rsid w:val="00F47525"/>
    <w:rsid w:val="00F477C7"/>
    <w:rsid w:val="00F505E5"/>
    <w:rsid w:val="00F515F2"/>
    <w:rsid w:val="00F51B03"/>
    <w:rsid w:val="00F51D84"/>
    <w:rsid w:val="00F51FEE"/>
    <w:rsid w:val="00F52186"/>
    <w:rsid w:val="00F524D0"/>
    <w:rsid w:val="00F524E1"/>
    <w:rsid w:val="00F52E26"/>
    <w:rsid w:val="00F534AD"/>
    <w:rsid w:val="00F5378A"/>
    <w:rsid w:val="00F53DFE"/>
    <w:rsid w:val="00F54116"/>
    <w:rsid w:val="00F54314"/>
    <w:rsid w:val="00F5457F"/>
    <w:rsid w:val="00F54FEA"/>
    <w:rsid w:val="00F55720"/>
    <w:rsid w:val="00F55881"/>
    <w:rsid w:val="00F55D33"/>
    <w:rsid w:val="00F564EB"/>
    <w:rsid w:val="00F569DD"/>
    <w:rsid w:val="00F56A6B"/>
    <w:rsid w:val="00F60098"/>
    <w:rsid w:val="00F60D9D"/>
    <w:rsid w:val="00F612CE"/>
    <w:rsid w:val="00F618BD"/>
    <w:rsid w:val="00F61DC5"/>
    <w:rsid w:val="00F6238C"/>
    <w:rsid w:val="00F6249F"/>
    <w:rsid w:val="00F6324A"/>
    <w:rsid w:val="00F641BA"/>
    <w:rsid w:val="00F64273"/>
    <w:rsid w:val="00F6467C"/>
    <w:rsid w:val="00F6472E"/>
    <w:rsid w:val="00F64CC1"/>
    <w:rsid w:val="00F64D18"/>
    <w:rsid w:val="00F6512A"/>
    <w:rsid w:val="00F6525C"/>
    <w:rsid w:val="00F6548B"/>
    <w:rsid w:val="00F65508"/>
    <w:rsid w:val="00F6594C"/>
    <w:rsid w:val="00F65A87"/>
    <w:rsid w:val="00F661D6"/>
    <w:rsid w:val="00F67ABC"/>
    <w:rsid w:val="00F67BAE"/>
    <w:rsid w:val="00F7061D"/>
    <w:rsid w:val="00F71F67"/>
    <w:rsid w:val="00F72F0C"/>
    <w:rsid w:val="00F747E2"/>
    <w:rsid w:val="00F769F8"/>
    <w:rsid w:val="00F76CE8"/>
    <w:rsid w:val="00F76ECD"/>
    <w:rsid w:val="00F775D9"/>
    <w:rsid w:val="00F77DAB"/>
    <w:rsid w:val="00F77E98"/>
    <w:rsid w:val="00F80695"/>
    <w:rsid w:val="00F812C4"/>
    <w:rsid w:val="00F822ED"/>
    <w:rsid w:val="00F82D0A"/>
    <w:rsid w:val="00F82F08"/>
    <w:rsid w:val="00F84983"/>
    <w:rsid w:val="00F8503E"/>
    <w:rsid w:val="00F8540C"/>
    <w:rsid w:val="00F862D6"/>
    <w:rsid w:val="00F86DCD"/>
    <w:rsid w:val="00F87767"/>
    <w:rsid w:val="00F8791F"/>
    <w:rsid w:val="00F87A30"/>
    <w:rsid w:val="00F9054E"/>
    <w:rsid w:val="00F90813"/>
    <w:rsid w:val="00F90CB0"/>
    <w:rsid w:val="00F92388"/>
    <w:rsid w:val="00F92418"/>
    <w:rsid w:val="00F92541"/>
    <w:rsid w:val="00F92990"/>
    <w:rsid w:val="00F92F3D"/>
    <w:rsid w:val="00F94150"/>
    <w:rsid w:val="00F9426D"/>
    <w:rsid w:val="00F94669"/>
    <w:rsid w:val="00F94F69"/>
    <w:rsid w:val="00F95289"/>
    <w:rsid w:val="00F95646"/>
    <w:rsid w:val="00F9569D"/>
    <w:rsid w:val="00F9625F"/>
    <w:rsid w:val="00FA0201"/>
    <w:rsid w:val="00FA03B2"/>
    <w:rsid w:val="00FA08F1"/>
    <w:rsid w:val="00FA0B4F"/>
    <w:rsid w:val="00FA0EE0"/>
    <w:rsid w:val="00FA1317"/>
    <w:rsid w:val="00FA151C"/>
    <w:rsid w:val="00FA176C"/>
    <w:rsid w:val="00FA17E7"/>
    <w:rsid w:val="00FA1997"/>
    <w:rsid w:val="00FA3626"/>
    <w:rsid w:val="00FA527A"/>
    <w:rsid w:val="00FA580C"/>
    <w:rsid w:val="00FA59EC"/>
    <w:rsid w:val="00FA5A0E"/>
    <w:rsid w:val="00FA638D"/>
    <w:rsid w:val="00FA6843"/>
    <w:rsid w:val="00FA6C7F"/>
    <w:rsid w:val="00FA7075"/>
    <w:rsid w:val="00FA7C64"/>
    <w:rsid w:val="00FB0244"/>
    <w:rsid w:val="00FB0317"/>
    <w:rsid w:val="00FB042A"/>
    <w:rsid w:val="00FB0512"/>
    <w:rsid w:val="00FB0AA7"/>
    <w:rsid w:val="00FB108B"/>
    <w:rsid w:val="00FB10D4"/>
    <w:rsid w:val="00FB1123"/>
    <w:rsid w:val="00FB1929"/>
    <w:rsid w:val="00FB1DA4"/>
    <w:rsid w:val="00FB2B6C"/>
    <w:rsid w:val="00FB2E6F"/>
    <w:rsid w:val="00FB310B"/>
    <w:rsid w:val="00FB314F"/>
    <w:rsid w:val="00FB3BFA"/>
    <w:rsid w:val="00FB4563"/>
    <w:rsid w:val="00FB4C60"/>
    <w:rsid w:val="00FB4EFB"/>
    <w:rsid w:val="00FB54E3"/>
    <w:rsid w:val="00FB5570"/>
    <w:rsid w:val="00FB5B0C"/>
    <w:rsid w:val="00FB5FAC"/>
    <w:rsid w:val="00FB6033"/>
    <w:rsid w:val="00FB63AE"/>
    <w:rsid w:val="00FB6898"/>
    <w:rsid w:val="00FB70C0"/>
    <w:rsid w:val="00FB745F"/>
    <w:rsid w:val="00FC07D8"/>
    <w:rsid w:val="00FC0AEC"/>
    <w:rsid w:val="00FC0AF2"/>
    <w:rsid w:val="00FC0B2C"/>
    <w:rsid w:val="00FC0BB0"/>
    <w:rsid w:val="00FC1062"/>
    <w:rsid w:val="00FC1B8B"/>
    <w:rsid w:val="00FC1E68"/>
    <w:rsid w:val="00FC289D"/>
    <w:rsid w:val="00FC2C92"/>
    <w:rsid w:val="00FC2E16"/>
    <w:rsid w:val="00FC400C"/>
    <w:rsid w:val="00FC4282"/>
    <w:rsid w:val="00FC43B4"/>
    <w:rsid w:val="00FC4806"/>
    <w:rsid w:val="00FC48AD"/>
    <w:rsid w:val="00FC4BAC"/>
    <w:rsid w:val="00FC4EDB"/>
    <w:rsid w:val="00FC4F5E"/>
    <w:rsid w:val="00FC5A28"/>
    <w:rsid w:val="00FC64B1"/>
    <w:rsid w:val="00FC66F1"/>
    <w:rsid w:val="00FC674B"/>
    <w:rsid w:val="00FC7694"/>
    <w:rsid w:val="00FC7E82"/>
    <w:rsid w:val="00FD0CFA"/>
    <w:rsid w:val="00FD1EC2"/>
    <w:rsid w:val="00FD208B"/>
    <w:rsid w:val="00FD23F4"/>
    <w:rsid w:val="00FD25C6"/>
    <w:rsid w:val="00FD3312"/>
    <w:rsid w:val="00FD36CE"/>
    <w:rsid w:val="00FD375B"/>
    <w:rsid w:val="00FD3801"/>
    <w:rsid w:val="00FD3DF2"/>
    <w:rsid w:val="00FD402B"/>
    <w:rsid w:val="00FD44EC"/>
    <w:rsid w:val="00FD4671"/>
    <w:rsid w:val="00FD4EA2"/>
    <w:rsid w:val="00FD5010"/>
    <w:rsid w:val="00FD52F2"/>
    <w:rsid w:val="00FD5BFE"/>
    <w:rsid w:val="00FD6235"/>
    <w:rsid w:val="00FD660A"/>
    <w:rsid w:val="00FD6AB9"/>
    <w:rsid w:val="00FD7AB2"/>
    <w:rsid w:val="00FD7DE8"/>
    <w:rsid w:val="00FE0463"/>
    <w:rsid w:val="00FE1AB9"/>
    <w:rsid w:val="00FE1BB1"/>
    <w:rsid w:val="00FE1FE7"/>
    <w:rsid w:val="00FE23FF"/>
    <w:rsid w:val="00FE24FB"/>
    <w:rsid w:val="00FE251B"/>
    <w:rsid w:val="00FE278D"/>
    <w:rsid w:val="00FE2AC3"/>
    <w:rsid w:val="00FE2ED5"/>
    <w:rsid w:val="00FE31EB"/>
    <w:rsid w:val="00FE3923"/>
    <w:rsid w:val="00FE3DE9"/>
    <w:rsid w:val="00FE4596"/>
    <w:rsid w:val="00FE4C51"/>
    <w:rsid w:val="00FE50C2"/>
    <w:rsid w:val="00FE51E5"/>
    <w:rsid w:val="00FE6297"/>
    <w:rsid w:val="00FE676F"/>
    <w:rsid w:val="00FE7088"/>
    <w:rsid w:val="00FE7224"/>
    <w:rsid w:val="00FF02A7"/>
    <w:rsid w:val="00FF066B"/>
    <w:rsid w:val="00FF0749"/>
    <w:rsid w:val="00FF15F0"/>
    <w:rsid w:val="00FF1F94"/>
    <w:rsid w:val="00FF282C"/>
    <w:rsid w:val="00FF2D0B"/>
    <w:rsid w:val="00FF2F6F"/>
    <w:rsid w:val="00FF3241"/>
    <w:rsid w:val="00FF3746"/>
    <w:rsid w:val="00FF3CD7"/>
    <w:rsid w:val="00FF3E24"/>
    <w:rsid w:val="00FF3FC1"/>
    <w:rsid w:val="00FF4575"/>
    <w:rsid w:val="00FF4658"/>
    <w:rsid w:val="00FF502C"/>
    <w:rsid w:val="00FF526C"/>
    <w:rsid w:val="00FF6554"/>
    <w:rsid w:val="00FF67AC"/>
    <w:rsid w:val="00FF7216"/>
    <w:rsid w:val="00FF7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B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506"/>
    <w:pPr>
      <w:spacing w:after="240" w:line="240" w:lineRule="auto"/>
    </w:pPr>
  </w:style>
  <w:style w:type="paragraph" w:styleId="Heading1">
    <w:name w:val="heading 1"/>
    <w:basedOn w:val="Normal"/>
    <w:next w:val="Normal"/>
    <w:link w:val="Heading1Char"/>
    <w:uiPriority w:val="9"/>
    <w:qFormat/>
    <w:rsid w:val="007C6D12"/>
    <w:pPr>
      <w:keepNext/>
      <w:keepLines/>
      <w:spacing w:before="300" w:after="180"/>
      <w:outlineLvl w:val="0"/>
    </w:pPr>
    <w:rPr>
      <w:rFonts w:ascii="Calibri" w:eastAsiaTheme="majorEastAsia" w:hAnsi="Calibri" w:cstheme="majorBidi"/>
      <w:b/>
      <w:bCs/>
      <w:color w:val="1F497D" w:themeColor="text2"/>
      <w:sz w:val="32"/>
      <w:szCs w:val="28"/>
    </w:rPr>
  </w:style>
  <w:style w:type="paragraph" w:styleId="Heading2">
    <w:name w:val="heading 2"/>
    <w:aliases w:val="Heading 2 numbered"/>
    <w:basedOn w:val="Heading3"/>
    <w:next w:val="OutlineNumbered2"/>
    <w:link w:val="Heading2Char"/>
    <w:uiPriority w:val="2"/>
    <w:qFormat/>
    <w:rsid w:val="0013672F"/>
    <w:pPr>
      <w:outlineLvl w:val="1"/>
    </w:pPr>
    <w:rPr>
      <w:rFonts w:ascii="Century Gothic" w:hAnsi="Century Gothic"/>
      <w:color w:val="244061" w:themeColor="accent1" w:themeShade="80"/>
      <w:sz w:val="60"/>
    </w:rPr>
  </w:style>
  <w:style w:type="paragraph" w:styleId="Heading3">
    <w:name w:val="heading 3"/>
    <w:basedOn w:val="Normal"/>
    <w:next w:val="Normal"/>
    <w:link w:val="Heading3Char"/>
    <w:uiPriority w:val="2"/>
    <w:unhideWhenUsed/>
    <w:qFormat/>
    <w:rsid w:val="00314166"/>
    <w:pPr>
      <w:keepNext/>
      <w:keepLines/>
      <w:spacing w:before="240" w:after="120"/>
      <w:outlineLvl w:val="2"/>
    </w:pPr>
    <w:rPr>
      <w:rFonts w:ascii="Calibri" w:eastAsiaTheme="majorEastAsia" w:hAnsi="Calibri" w:cstheme="majorBidi"/>
      <w:b/>
      <w:color w:val="365F91" w:themeColor="accent1" w:themeShade="BF"/>
      <w:sz w:val="28"/>
    </w:rPr>
  </w:style>
  <w:style w:type="paragraph" w:styleId="Heading4">
    <w:name w:val="heading 4"/>
    <w:basedOn w:val="Normal"/>
    <w:next w:val="Normal"/>
    <w:link w:val="Heading4Char"/>
    <w:uiPriority w:val="2"/>
    <w:unhideWhenUsed/>
    <w:qFormat/>
    <w:rsid w:val="00751F55"/>
    <w:pPr>
      <w:keepNext/>
      <w:keepLines/>
      <w:spacing w:before="40"/>
      <w:outlineLvl w:val="3"/>
    </w:pPr>
    <w:rPr>
      <w:rFonts w:ascii="Calibri" w:eastAsiaTheme="majorEastAsia" w:hAnsi="Calibri" w:cstheme="majorBidi"/>
      <w:iCs/>
      <w:color w:val="548DD4" w:themeColor="text2" w:themeTint="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C52355"/>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qFormat/>
    <w:rsid w:val="007C6D12"/>
    <w:pPr>
      <w:pBdr>
        <w:bottom w:val="single" w:sz="8" w:space="4" w:color="1F497D" w:themeColor="text2"/>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6D12"/>
    <w:rPr>
      <w:rFonts w:ascii="Arial" w:eastAsiaTheme="majorEastAsia" w:hAnsi="Arial"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F60B3"/>
    <w:rPr>
      <w:rFonts w:ascii="Calibri" w:eastAsiaTheme="majorEastAsia" w:hAnsi="Calibri" w:cstheme="majorBidi"/>
      <w:b/>
      <w:bCs/>
      <w:color w:val="1F497D" w:themeColor="text2"/>
      <w:sz w:val="32"/>
      <w:szCs w:val="28"/>
    </w:rPr>
  </w:style>
  <w:style w:type="paragraph" w:styleId="TOCHeading">
    <w:name w:val="TOC Heading"/>
    <w:basedOn w:val="Heading1"/>
    <w:next w:val="Normal"/>
    <w:uiPriority w:val="39"/>
    <w:unhideWhenUsed/>
    <w:qFormat/>
    <w:rsid w:val="00E551D2"/>
    <w:pPr>
      <w:outlineLvl w:val="9"/>
    </w:pPr>
    <w:rPr>
      <w:lang w:val="en-US" w:eastAsia="ja-JP"/>
    </w:rPr>
  </w:style>
  <w:style w:type="paragraph" w:styleId="TOC1">
    <w:name w:val="toc 1"/>
    <w:basedOn w:val="Normal"/>
    <w:next w:val="Normal"/>
    <w:uiPriority w:val="39"/>
    <w:unhideWhenUsed/>
    <w:rsid w:val="00946506"/>
    <w:pPr>
      <w:spacing w:before="100" w:after="60"/>
    </w:pPr>
    <w:rPr>
      <w:b/>
    </w:rPr>
  </w:style>
  <w:style w:type="character" w:styleId="Hyperlink">
    <w:name w:val="Hyperlink"/>
    <w:basedOn w:val="DefaultParagraphFont"/>
    <w:uiPriority w:val="99"/>
    <w:unhideWhenUsed/>
    <w:rsid w:val="00E551D2"/>
    <w:rPr>
      <w:color w:val="0000FF" w:themeColor="hyperlink"/>
      <w:u w:val="single"/>
    </w:rPr>
  </w:style>
  <w:style w:type="paragraph" w:styleId="BalloonText">
    <w:name w:val="Balloon Text"/>
    <w:basedOn w:val="Normal"/>
    <w:link w:val="BalloonTextChar"/>
    <w:uiPriority w:val="99"/>
    <w:semiHidden/>
    <w:unhideWhenUsed/>
    <w:rsid w:val="00E551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1D2"/>
    <w:rPr>
      <w:rFonts w:ascii="Tahoma" w:hAnsi="Tahoma" w:cs="Tahoma"/>
      <w:sz w:val="16"/>
      <w:szCs w:val="16"/>
    </w:rPr>
  </w:style>
  <w:style w:type="paragraph" w:customStyle="1" w:styleId="Bullet">
    <w:name w:val="Bullet"/>
    <w:aliases w:val="b,b1,b + line,level 1,Body,Bullet + line,BodyNum,bulleted,Bullet Char1,Bullet Char1 Char Char Char Char,b1 Char Char Char,Bullet Char1 Char Char Char Char Char,Bullet Char1 Char Char Char"/>
    <w:basedOn w:val="Normal"/>
    <w:link w:val="BulletChar"/>
    <w:qFormat/>
    <w:rsid w:val="00946506"/>
    <w:pPr>
      <w:numPr>
        <w:numId w:val="1"/>
      </w:numPr>
      <w:spacing w:before="120" w:after="120"/>
    </w:pPr>
    <w:rPr>
      <w:rFonts w:ascii="Calibri" w:eastAsiaTheme="majorEastAsia" w:hAnsi="Calibri" w:cstheme="majorBidi"/>
      <w:color w:val="000000" w:themeColor="text1"/>
      <w:szCs w:val="28"/>
    </w:rPr>
  </w:style>
  <w:style w:type="character" w:customStyle="1" w:styleId="BulletChar">
    <w:name w:val="Bullet Char"/>
    <w:aliases w:val="b Char,b + line Char Char,b Char Char,Body Char,Bullet + line Char,Number Char,Recommendation Char,b + line Char,b1 Char,level 1 Char,Bullets Char,L Char,List Paragraph Char,List Paragraph1 Char,List Paragraph11 Char,List Paragraph2 Char"/>
    <w:basedOn w:val="Heading1Char"/>
    <w:link w:val="Bullet"/>
    <w:qFormat/>
    <w:rsid w:val="00946506"/>
    <w:rPr>
      <w:rFonts w:ascii="Calibri" w:eastAsiaTheme="majorEastAsia" w:hAnsi="Calibri" w:cstheme="majorBidi"/>
      <w:b w:val="0"/>
      <w:bCs w:val="0"/>
      <w:color w:val="000000" w:themeColor="text1"/>
      <w:sz w:val="32"/>
      <w:szCs w:val="28"/>
    </w:rPr>
  </w:style>
  <w:style w:type="paragraph" w:customStyle="1" w:styleId="Dash">
    <w:name w:val="Dash"/>
    <w:basedOn w:val="Normal"/>
    <w:link w:val="DashChar"/>
    <w:qFormat/>
    <w:rsid w:val="004E0AE7"/>
    <w:pPr>
      <w:numPr>
        <w:ilvl w:val="1"/>
        <w:numId w:val="1"/>
      </w:numPr>
    </w:pPr>
    <w:rPr>
      <w:rFonts w:asciiTheme="majorHAnsi" w:eastAsiaTheme="majorEastAsia" w:hAnsiTheme="majorHAnsi" w:cstheme="majorBidi"/>
      <w:color w:val="365F91" w:themeColor="accent1" w:themeShade="BF"/>
      <w:sz w:val="28"/>
      <w:szCs w:val="28"/>
    </w:rPr>
  </w:style>
  <w:style w:type="character" w:customStyle="1" w:styleId="DashChar">
    <w:name w:val="Dash Char"/>
    <w:basedOn w:val="Heading1Char"/>
    <w:link w:val="Dash"/>
    <w:rsid w:val="004E0AE7"/>
    <w:rPr>
      <w:rFonts w:asciiTheme="majorHAnsi" w:eastAsiaTheme="majorEastAsia" w:hAnsiTheme="majorHAnsi" w:cstheme="majorBidi"/>
      <w:b w:val="0"/>
      <w:bCs w:val="0"/>
      <w:color w:val="365F91" w:themeColor="accent1" w:themeShade="BF"/>
      <w:sz w:val="28"/>
      <w:szCs w:val="28"/>
    </w:rPr>
  </w:style>
  <w:style w:type="paragraph" w:customStyle="1" w:styleId="DoubleDot">
    <w:name w:val="Double Dot"/>
    <w:basedOn w:val="Normal"/>
    <w:link w:val="DoubleDotChar"/>
    <w:qFormat/>
    <w:rsid w:val="004E0AE7"/>
    <w:pPr>
      <w:numPr>
        <w:ilvl w:val="2"/>
        <w:numId w:val="1"/>
      </w:numPr>
    </w:pPr>
    <w:rPr>
      <w:rFonts w:asciiTheme="majorHAnsi" w:eastAsiaTheme="majorEastAsia" w:hAnsiTheme="majorHAnsi" w:cstheme="majorBidi"/>
      <w:color w:val="365F91" w:themeColor="accent1" w:themeShade="BF"/>
      <w:sz w:val="28"/>
      <w:szCs w:val="28"/>
    </w:rPr>
  </w:style>
  <w:style w:type="character" w:customStyle="1" w:styleId="DoubleDotChar">
    <w:name w:val="Double Dot Char"/>
    <w:basedOn w:val="Heading1Char"/>
    <w:link w:val="DoubleDot"/>
    <w:rsid w:val="004E0AE7"/>
    <w:rPr>
      <w:rFonts w:asciiTheme="majorHAnsi" w:eastAsiaTheme="majorEastAsia" w:hAnsiTheme="majorHAnsi" w:cstheme="majorBidi"/>
      <w:b w:val="0"/>
      <w:bCs w:val="0"/>
      <w:color w:val="365F91" w:themeColor="accent1" w:themeShade="BF"/>
      <w:sz w:val="28"/>
      <w:szCs w:val="28"/>
    </w:rPr>
  </w:style>
  <w:style w:type="paragraph" w:customStyle="1" w:styleId="Singleparagraph">
    <w:name w:val="Single paragraph"/>
    <w:basedOn w:val="Normal"/>
    <w:qFormat/>
    <w:rsid w:val="007C6D12"/>
    <w:pPr>
      <w:spacing w:after="0"/>
    </w:pPr>
  </w:style>
  <w:style w:type="paragraph" w:styleId="Header">
    <w:name w:val="header"/>
    <w:basedOn w:val="Normal"/>
    <w:link w:val="HeaderChar"/>
    <w:uiPriority w:val="99"/>
    <w:unhideWhenUsed/>
    <w:rsid w:val="00D94EE3"/>
    <w:pPr>
      <w:tabs>
        <w:tab w:val="center" w:pos="4513"/>
        <w:tab w:val="right" w:pos="9026"/>
      </w:tabs>
      <w:spacing w:after="0"/>
    </w:pPr>
  </w:style>
  <w:style w:type="character" w:customStyle="1" w:styleId="HeaderChar">
    <w:name w:val="Header Char"/>
    <w:basedOn w:val="DefaultParagraphFont"/>
    <w:link w:val="Header"/>
    <w:uiPriority w:val="99"/>
    <w:rsid w:val="00D94EE3"/>
  </w:style>
  <w:style w:type="paragraph" w:styleId="Footer">
    <w:name w:val="footer"/>
    <w:basedOn w:val="Normal"/>
    <w:link w:val="FooterChar"/>
    <w:uiPriority w:val="99"/>
    <w:unhideWhenUsed/>
    <w:rsid w:val="00946506"/>
    <w:pPr>
      <w:tabs>
        <w:tab w:val="center" w:pos="4513"/>
        <w:tab w:val="right" w:pos="9026"/>
      </w:tabs>
      <w:spacing w:after="0"/>
      <w:jc w:val="center"/>
    </w:pPr>
  </w:style>
  <w:style w:type="character" w:customStyle="1" w:styleId="FooterChar">
    <w:name w:val="Footer Char"/>
    <w:basedOn w:val="DefaultParagraphFont"/>
    <w:link w:val="Footer"/>
    <w:uiPriority w:val="99"/>
    <w:rsid w:val="00946506"/>
  </w:style>
  <w:style w:type="character" w:customStyle="1" w:styleId="Heading2Char">
    <w:name w:val="Heading 2 Char"/>
    <w:aliases w:val="Heading 2 numbered Char"/>
    <w:basedOn w:val="DefaultParagraphFont"/>
    <w:link w:val="Heading2"/>
    <w:uiPriority w:val="2"/>
    <w:rsid w:val="00314166"/>
    <w:rPr>
      <w:rFonts w:ascii="Century Gothic" w:eastAsiaTheme="majorEastAsia" w:hAnsi="Century Gothic" w:cstheme="majorBidi"/>
      <w:b/>
      <w:color w:val="244061" w:themeColor="accent1" w:themeShade="80"/>
      <w:sz w:val="60"/>
    </w:rPr>
  </w:style>
  <w:style w:type="paragraph" w:styleId="Quote">
    <w:name w:val="Quote"/>
    <w:basedOn w:val="Normal"/>
    <w:next w:val="Normal"/>
    <w:link w:val="QuoteChar"/>
    <w:uiPriority w:val="29"/>
    <w:qFormat/>
    <w:rsid w:val="009F60B3"/>
    <w:pPr>
      <w:spacing w:before="120"/>
      <w:ind w:left="567" w:hanging="567"/>
    </w:pPr>
    <w:rPr>
      <w:iCs/>
      <w:color w:val="000000" w:themeColor="text1"/>
    </w:rPr>
  </w:style>
  <w:style w:type="character" w:customStyle="1" w:styleId="QuoteChar">
    <w:name w:val="Quote Char"/>
    <w:basedOn w:val="DefaultParagraphFont"/>
    <w:link w:val="Quote"/>
    <w:uiPriority w:val="29"/>
    <w:rsid w:val="009F60B3"/>
    <w:rPr>
      <w:iCs/>
      <w:color w:val="000000" w:themeColor="text1"/>
    </w:rPr>
  </w:style>
  <w:style w:type="paragraph" w:styleId="FootnoteText">
    <w:name w:val="footnote text"/>
    <w:basedOn w:val="Normal"/>
    <w:link w:val="FootnoteTextChar"/>
    <w:uiPriority w:val="99"/>
    <w:rsid w:val="009F60B3"/>
    <w:pPr>
      <w:tabs>
        <w:tab w:val="left" w:pos="357"/>
      </w:tabs>
      <w:spacing w:after="0"/>
      <w:ind w:left="357" w:hanging="357"/>
    </w:pPr>
    <w:rPr>
      <w:sz w:val="20"/>
      <w:szCs w:val="20"/>
    </w:rPr>
  </w:style>
  <w:style w:type="character" w:customStyle="1" w:styleId="Heading3Char">
    <w:name w:val="Heading 3 Char"/>
    <w:basedOn w:val="DefaultParagraphFont"/>
    <w:link w:val="Heading3"/>
    <w:uiPriority w:val="2"/>
    <w:rsid w:val="00314166"/>
    <w:rPr>
      <w:rFonts w:ascii="Calibri" w:eastAsiaTheme="majorEastAsia" w:hAnsi="Calibri" w:cstheme="majorBidi"/>
      <w:b/>
      <w:color w:val="365F91" w:themeColor="accent1" w:themeShade="BF"/>
      <w:sz w:val="28"/>
    </w:rPr>
  </w:style>
  <w:style w:type="character" w:customStyle="1" w:styleId="FootnoteTextChar">
    <w:name w:val="Footnote Text Char"/>
    <w:basedOn w:val="DefaultParagraphFont"/>
    <w:link w:val="FootnoteText"/>
    <w:uiPriority w:val="99"/>
    <w:rsid w:val="009F60B3"/>
    <w:rPr>
      <w:sz w:val="20"/>
      <w:szCs w:val="20"/>
    </w:rPr>
  </w:style>
  <w:style w:type="paragraph" w:customStyle="1" w:styleId="Heading1numbered">
    <w:name w:val="Heading 1 numbered"/>
    <w:basedOn w:val="Heading1"/>
    <w:uiPriority w:val="2"/>
    <w:qFormat/>
    <w:rsid w:val="0013672F"/>
    <w:pPr>
      <w:numPr>
        <w:numId w:val="2"/>
      </w:numPr>
      <w:tabs>
        <w:tab w:val="left" w:pos="567"/>
      </w:tabs>
    </w:pPr>
    <w:rPr>
      <w:rFonts w:ascii="Century Gothic" w:hAnsi="Century Gothic"/>
      <w:sz w:val="60"/>
    </w:rPr>
  </w:style>
  <w:style w:type="paragraph" w:styleId="Subtitle">
    <w:name w:val="Subtitle"/>
    <w:basedOn w:val="Normal"/>
    <w:next w:val="Normal"/>
    <w:link w:val="SubtitleChar"/>
    <w:uiPriority w:val="11"/>
    <w:qFormat/>
    <w:rsid w:val="00D84885"/>
    <w:pPr>
      <w:numPr>
        <w:ilvl w:val="1"/>
      </w:numPr>
    </w:pPr>
    <w:rPr>
      <w:rFonts w:ascii="Calibri" w:eastAsiaTheme="majorEastAsia" w:hAnsi="Calibri" w:cstheme="majorBidi"/>
      <w:iCs/>
      <w:color w:val="1F497D" w:themeColor="text2"/>
      <w:spacing w:val="15"/>
      <w:sz w:val="28"/>
      <w:szCs w:val="24"/>
    </w:rPr>
  </w:style>
  <w:style w:type="character" w:customStyle="1" w:styleId="SubtitleChar">
    <w:name w:val="Subtitle Char"/>
    <w:basedOn w:val="DefaultParagraphFont"/>
    <w:link w:val="Subtitle"/>
    <w:uiPriority w:val="11"/>
    <w:rsid w:val="00D84885"/>
    <w:rPr>
      <w:rFonts w:ascii="Calibri" w:eastAsiaTheme="majorEastAsia" w:hAnsi="Calibri" w:cstheme="majorBidi"/>
      <w:iCs/>
      <w:color w:val="1F497D" w:themeColor="text2"/>
      <w:spacing w:val="15"/>
      <w:sz w:val="28"/>
      <w:szCs w:val="24"/>
    </w:rPr>
  </w:style>
  <w:style w:type="paragraph" w:styleId="TOC2">
    <w:name w:val="toc 2"/>
    <w:basedOn w:val="Normal"/>
    <w:next w:val="Normal"/>
    <w:uiPriority w:val="39"/>
    <w:unhideWhenUsed/>
    <w:rsid w:val="00946506"/>
    <w:pPr>
      <w:spacing w:after="60"/>
    </w:pPr>
  </w:style>
  <w:style w:type="paragraph" w:styleId="ListParagraph">
    <w:name w:val="List Paragraph"/>
    <w:basedOn w:val="Normal"/>
    <w:uiPriority w:val="34"/>
    <w:qFormat/>
    <w:rsid w:val="00C2126A"/>
    <w:pPr>
      <w:ind w:left="720"/>
      <w:contextualSpacing/>
    </w:pPr>
  </w:style>
  <w:style w:type="character" w:styleId="FollowedHyperlink">
    <w:name w:val="FollowedHyperlink"/>
    <w:basedOn w:val="DefaultParagraphFont"/>
    <w:uiPriority w:val="99"/>
    <w:semiHidden/>
    <w:unhideWhenUsed/>
    <w:rsid w:val="00BE3FCE"/>
    <w:rPr>
      <w:color w:val="800080" w:themeColor="followedHyperlink"/>
      <w:u w:val="single"/>
    </w:rPr>
  </w:style>
  <w:style w:type="paragraph" w:customStyle="1" w:styleId="OutlineNumbered1">
    <w:name w:val="Outline Numbered 1"/>
    <w:basedOn w:val="Normal"/>
    <w:link w:val="OutlineNumbered1Char"/>
    <w:rsid w:val="00973592"/>
    <w:pPr>
      <w:numPr>
        <w:numId w:val="4"/>
      </w:numPr>
    </w:pPr>
    <w:rPr>
      <w:rFonts w:ascii="Calibri" w:eastAsiaTheme="majorEastAsia" w:hAnsi="Calibri" w:cstheme="majorBidi"/>
      <w:color w:val="000000" w:themeColor="text1"/>
      <w:sz w:val="32"/>
      <w:szCs w:val="28"/>
    </w:rPr>
  </w:style>
  <w:style w:type="character" w:customStyle="1" w:styleId="OutlineNumbered1Char">
    <w:name w:val="Outline Numbered 1 Char"/>
    <w:basedOn w:val="BulletChar"/>
    <w:link w:val="OutlineNumbered1"/>
    <w:rsid w:val="00973592"/>
    <w:rPr>
      <w:rFonts w:ascii="Calibri" w:eastAsiaTheme="majorEastAsia" w:hAnsi="Calibri" w:cstheme="majorBidi"/>
      <w:b w:val="0"/>
      <w:bCs w:val="0"/>
      <w:color w:val="000000" w:themeColor="text1"/>
      <w:sz w:val="32"/>
      <w:szCs w:val="28"/>
    </w:rPr>
  </w:style>
  <w:style w:type="paragraph" w:customStyle="1" w:styleId="OutlineNumbered2">
    <w:name w:val="Outline Numbered 2"/>
    <w:basedOn w:val="Normal"/>
    <w:link w:val="OutlineNumbered2Char"/>
    <w:rsid w:val="00973592"/>
    <w:pPr>
      <w:numPr>
        <w:ilvl w:val="1"/>
        <w:numId w:val="4"/>
      </w:numPr>
    </w:pPr>
    <w:rPr>
      <w:rFonts w:ascii="Calibri" w:eastAsiaTheme="majorEastAsia" w:hAnsi="Calibri" w:cstheme="majorBidi"/>
      <w:color w:val="000000" w:themeColor="text1"/>
      <w:sz w:val="32"/>
      <w:szCs w:val="28"/>
    </w:rPr>
  </w:style>
  <w:style w:type="character" w:customStyle="1" w:styleId="OutlineNumbered2Char">
    <w:name w:val="Outline Numbered 2 Char"/>
    <w:basedOn w:val="BulletChar"/>
    <w:link w:val="OutlineNumbered2"/>
    <w:rsid w:val="00973592"/>
    <w:rPr>
      <w:rFonts w:ascii="Calibri" w:eastAsiaTheme="majorEastAsia" w:hAnsi="Calibri" w:cstheme="majorBidi"/>
      <w:b w:val="0"/>
      <w:bCs w:val="0"/>
      <w:color w:val="000000" w:themeColor="text1"/>
      <w:sz w:val="32"/>
      <w:szCs w:val="28"/>
    </w:rPr>
  </w:style>
  <w:style w:type="paragraph" w:customStyle="1" w:styleId="OutlineNumbered3">
    <w:name w:val="Outline Numbered 3"/>
    <w:basedOn w:val="Normal"/>
    <w:link w:val="OutlineNumbered3Char"/>
    <w:rsid w:val="00973592"/>
    <w:pPr>
      <w:numPr>
        <w:ilvl w:val="2"/>
        <w:numId w:val="4"/>
      </w:numPr>
    </w:pPr>
    <w:rPr>
      <w:rFonts w:ascii="Calibri" w:eastAsiaTheme="majorEastAsia" w:hAnsi="Calibri" w:cstheme="majorBidi"/>
      <w:color w:val="000000" w:themeColor="text1"/>
      <w:sz w:val="32"/>
      <w:szCs w:val="28"/>
    </w:rPr>
  </w:style>
  <w:style w:type="character" w:customStyle="1" w:styleId="OutlineNumbered3Char">
    <w:name w:val="Outline Numbered 3 Char"/>
    <w:basedOn w:val="BulletChar"/>
    <w:link w:val="OutlineNumbered3"/>
    <w:rsid w:val="00973592"/>
    <w:rPr>
      <w:rFonts w:ascii="Calibri" w:eastAsiaTheme="majorEastAsia" w:hAnsi="Calibri" w:cstheme="majorBidi"/>
      <w:b w:val="0"/>
      <w:bCs w:val="0"/>
      <w:color w:val="000000" w:themeColor="text1"/>
      <w:sz w:val="32"/>
      <w:szCs w:val="28"/>
    </w:rPr>
  </w:style>
  <w:style w:type="paragraph" w:customStyle="1" w:styleId="CABNETParagraph">
    <w:name w:val="CABNET Paragraph."/>
    <w:basedOn w:val="Normal"/>
    <w:link w:val="CABNETParagraphChar"/>
    <w:uiPriority w:val="98"/>
    <w:qFormat/>
    <w:rsid w:val="007F2AFF"/>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7F2AFF"/>
    <w:rPr>
      <w:rFonts w:ascii="Arial" w:hAnsi="Arial" w:cstheme="minorHAnsi"/>
    </w:rPr>
  </w:style>
  <w:style w:type="character" w:styleId="CommentReference">
    <w:name w:val="annotation reference"/>
    <w:basedOn w:val="DefaultParagraphFont"/>
    <w:uiPriority w:val="99"/>
    <w:semiHidden/>
    <w:unhideWhenUsed/>
    <w:rsid w:val="00286B08"/>
    <w:rPr>
      <w:sz w:val="16"/>
      <w:szCs w:val="16"/>
    </w:rPr>
  </w:style>
  <w:style w:type="paragraph" w:styleId="CommentText">
    <w:name w:val="annotation text"/>
    <w:basedOn w:val="Normal"/>
    <w:link w:val="CommentTextChar"/>
    <w:uiPriority w:val="99"/>
    <w:unhideWhenUsed/>
    <w:rsid w:val="00286B08"/>
    <w:rPr>
      <w:sz w:val="20"/>
      <w:szCs w:val="20"/>
    </w:rPr>
  </w:style>
  <w:style w:type="character" w:customStyle="1" w:styleId="CommentTextChar">
    <w:name w:val="Comment Text Char"/>
    <w:basedOn w:val="DefaultParagraphFont"/>
    <w:link w:val="CommentText"/>
    <w:uiPriority w:val="99"/>
    <w:rsid w:val="00286B08"/>
    <w:rPr>
      <w:sz w:val="20"/>
      <w:szCs w:val="20"/>
    </w:rPr>
  </w:style>
  <w:style w:type="paragraph" w:styleId="CommentSubject">
    <w:name w:val="annotation subject"/>
    <w:basedOn w:val="CommentText"/>
    <w:next w:val="CommentText"/>
    <w:link w:val="CommentSubjectChar"/>
    <w:uiPriority w:val="99"/>
    <w:semiHidden/>
    <w:unhideWhenUsed/>
    <w:rsid w:val="00286B08"/>
    <w:rPr>
      <w:b/>
      <w:bCs/>
    </w:rPr>
  </w:style>
  <w:style w:type="character" w:customStyle="1" w:styleId="CommentSubjectChar">
    <w:name w:val="Comment Subject Char"/>
    <w:basedOn w:val="CommentTextChar"/>
    <w:link w:val="CommentSubject"/>
    <w:uiPriority w:val="99"/>
    <w:semiHidden/>
    <w:rsid w:val="00286B08"/>
    <w:rPr>
      <w:b/>
      <w:bCs/>
      <w:sz w:val="20"/>
      <w:szCs w:val="20"/>
    </w:rPr>
  </w:style>
  <w:style w:type="paragraph" w:styleId="NormalWeb">
    <w:name w:val="Normal (Web)"/>
    <w:basedOn w:val="Normal"/>
    <w:uiPriority w:val="99"/>
    <w:unhideWhenUsed/>
    <w:rsid w:val="009C4942"/>
    <w:pPr>
      <w:spacing w:before="100" w:beforeAutospacing="1" w:after="100" w:afterAutospacing="1"/>
    </w:pPr>
    <w:rPr>
      <w:rFonts w:ascii="Times New Roman" w:eastAsia="Times New Roman" w:hAnsi="Times New Roman" w:cs="Times New Roman"/>
      <w:sz w:val="24"/>
      <w:szCs w:val="24"/>
      <w:lang w:eastAsia="en-AU"/>
    </w:rPr>
  </w:style>
  <w:style w:type="character" w:styleId="FootnoteReference">
    <w:name w:val="footnote reference"/>
    <w:aliases w:val="Ref,de nota al pie"/>
    <w:basedOn w:val="DefaultParagraphFont"/>
    <w:uiPriority w:val="99"/>
    <w:qFormat/>
    <w:rsid w:val="00CF4DDF"/>
    <w:rPr>
      <w:vertAlign w:val="superscript"/>
    </w:rPr>
  </w:style>
  <w:style w:type="character" w:customStyle="1" w:styleId="UnresolvedMention1">
    <w:name w:val="Unresolved Mention1"/>
    <w:basedOn w:val="DefaultParagraphFont"/>
    <w:uiPriority w:val="99"/>
    <w:semiHidden/>
    <w:unhideWhenUsed/>
    <w:rsid w:val="00123F8C"/>
    <w:rPr>
      <w:color w:val="605E5C"/>
      <w:shd w:val="clear" w:color="auto" w:fill="E1DFDD"/>
    </w:rPr>
  </w:style>
  <w:style w:type="character" w:styleId="IntenseEmphasis">
    <w:name w:val="Intense Emphasis"/>
    <w:basedOn w:val="DefaultParagraphFont"/>
    <w:uiPriority w:val="21"/>
    <w:qFormat/>
    <w:rsid w:val="00D5437F"/>
    <w:rPr>
      <w:i/>
      <w:iCs/>
      <w:color w:val="4F81BD" w:themeColor="accent1"/>
    </w:rPr>
  </w:style>
  <w:style w:type="paragraph" w:styleId="Revision">
    <w:name w:val="Revision"/>
    <w:hidden/>
    <w:uiPriority w:val="99"/>
    <w:semiHidden/>
    <w:rsid w:val="00B13369"/>
    <w:pPr>
      <w:spacing w:after="0" w:line="240" w:lineRule="auto"/>
    </w:pPr>
  </w:style>
  <w:style w:type="paragraph" w:customStyle="1" w:styleId="base-text-paragraph">
    <w:name w:val="base-text-paragraph"/>
    <w:rsid w:val="00502A63"/>
    <w:pPr>
      <w:numPr>
        <w:numId w:val="5"/>
      </w:numPr>
      <w:spacing w:before="120" w:after="120" w:line="240" w:lineRule="auto"/>
    </w:pPr>
    <w:rPr>
      <w:rFonts w:ascii="Times New Roman" w:eastAsia="Times New Roman" w:hAnsi="Times New Roman" w:cs="Times New Roman"/>
      <w:szCs w:val="20"/>
      <w:lang w:eastAsia="en-AU"/>
    </w:rPr>
  </w:style>
  <w:style w:type="table" w:styleId="TableGrid">
    <w:name w:val="Table Grid"/>
    <w:basedOn w:val="TableNormal"/>
    <w:uiPriority w:val="59"/>
    <w:rsid w:val="0054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fo">
    <w:name w:val="_para fo"/>
    <w:basedOn w:val="Normal"/>
    <w:qFormat/>
    <w:rsid w:val="00010ACD"/>
    <w:pPr>
      <w:spacing w:after="200" w:line="276" w:lineRule="auto"/>
    </w:pPr>
    <w:rPr>
      <w:rFonts w:ascii="Arial" w:eastAsia="Times New Roman" w:hAnsi="Arial" w:cs="Times New Roman"/>
      <w:lang w:eastAsia="en-AU"/>
    </w:rPr>
  </w:style>
  <w:style w:type="paragraph" w:customStyle="1" w:styleId="dotpoint">
    <w:name w:val="dot point"/>
    <w:basedOn w:val="Normal"/>
    <w:rsid w:val="007016FF"/>
    <w:pPr>
      <w:numPr>
        <w:numId w:val="6"/>
      </w:numPr>
      <w:tabs>
        <w:tab w:val="num" w:pos="3416"/>
      </w:tabs>
      <w:spacing w:before="120" w:after="120"/>
    </w:pPr>
    <w:rPr>
      <w:rFonts w:ascii="Times New Roman" w:eastAsia="Times New Roman" w:hAnsi="Times New Roman" w:cs="Times New Roman"/>
      <w:szCs w:val="20"/>
      <w:lang w:eastAsia="en-AU"/>
    </w:rPr>
  </w:style>
  <w:style w:type="paragraph" w:customStyle="1" w:styleId="dotpoint2">
    <w:name w:val="dot point 2"/>
    <w:basedOn w:val="Normal"/>
    <w:rsid w:val="007016FF"/>
    <w:pPr>
      <w:numPr>
        <w:ilvl w:val="1"/>
        <w:numId w:val="6"/>
      </w:numPr>
      <w:spacing w:before="120" w:after="120"/>
    </w:pPr>
    <w:rPr>
      <w:rFonts w:ascii="Times New Roman" w:eastAsia="Times New Roman" w:hAnsi="Times New Roman" w:cs="Times New Roman"/>
      <w:szCs w:val="20"/>
      <w:lang w:eastAsia="en-AU"/>
    </w:rPr>
  </w:style>
  <w:style w:type="paragraph" w:customStyle="1" w:styleId="Default">
    <w:name w:val="Default"/>
    <w:rsid w:val="000E5306"/>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235332"/>
    <w:pPr>
      <w:tabs>
        <w:tab w:val="right" w:leader="dot" w:pos="9016"/>
      </w:tabs>
      <w:spacing w:after="100" w:line="259" w:lineRule="auto"/>
      <w:ind w:left="440"/>
    </w:pPr>
    <w:rPr>
      <w:rFonts w:eastAsiaTheme="minorEastAsia" w:cs="Times New Roman"/>
      <w:lang w:val="en-US"/>
    </w:rPr>
  </w:style>
  <w:style w:type="character" w:customStyle="1" w:styleId="Heading4Char">
    <w:name w:val="Heading 4 Char"/>
    <w:basedOn w:val="DefaultParagraphFont"/>
    <w:link w:val="Heading4"/>
    <w:uiPriority w:val="2"/>
    <w:rsid w:val="00751F55"/>
    <w:rPr>
      <w:rFonts w:ascii="Calibri" w:eastAsiaTheme="majorEastAsia" w:hAnsi="Calibri" w:cstheme="majorBidi"/>
      <w:iCs/>
      <w:color w:val="548DD4" w:themeColor="text2" w:themeTint="99"/>
      <w:sz w:val="24"/>
    </w:rPr>
  </w:style>
  <w:style w:type="paragraph" w:styleId="NoSpacing">
    <w:name w:val="No Spacing"/>
    <w:uiPriority w:val="1"/>
    <w:qFormat/>
    <w:rsid w:val="00D85A66"/>
    <w:pPr>
      <w:spacing w:after="0" w:line="240" w:lineRule="auto"/>
    </w:pPr>
  </w:style>
  <w:style w:type="paragraph" w:customStyle="1" w:styleId="CoverTitle">
    <w:name w:val="Cover Title"/>
    <w:basedOn w:val="NoSpacing"/>
    <w:uiPriority w:val="11"/>
    <w:qFormat/>
    <w:rsid w:val="00204AAA"/>
    <w:pPr>
      <w:spacing w:before="40" w:after="560" w:line="216" w:lineRule="auto"/>
      <w:contextualSpacing/>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204AAA"/>
    <w:pPr>
      <w:spacing w:after="360" w:line="264" w:lineRule="auto"/>
      <w:contextualSpacing/>
    </w:pPr>
    <w:rPr>
      <w:rFonts w:asciiTheme="majorHAnsi" w:hAnsiTheme="majorHAnsi"/>
      <w:b/>
      <w:color w:val="FFFFFF" w:themeColor="background1"/>
      <w:sz w:val="44"/>
      <w:szCs w:val="28"/>
    </w:rPr>
  </w:style>
  <w:style w:type="character" w:customStyle="1" w:styleId="UnresolvedMention">
    <w:name w:val="Unresolved Mention"/>
    <w:basedOn w:val="DefaultParagraphFont"/>
    <w:uiPriority w:val="99"/>
    <w:semiHidden/>
    <w:unhideWhenUsed/>
    <w:rsid w:val="00FE278D"/>
    <w:rPr>
      <w:color w:val="605E5C"/>
      <w:shd w:val="clear" w:color="auto" w:fill="E1DFDD"/>
    </w:rPr>
  </w:style>
  <w:style w:type="character" w:styleId="Emphasis">
    <w:name w:val="Emphasis"/>
    <w:basedOn w:val="DefaultParagraphFont"/>
    <w:uiPriority w:val="20"/>
    <w:qFormat/>
    <w:rsid w:val="008124F6"/>
    <w:rPr>
      <w:i/>
      <w:iCs/>
    </w:rPr>
  </w:style>
  <w:style w:type="paragraph" w:customStyle="1" w:styleId="CABParaSub">
    <w:name w:val="CAB Para Sub"/>
    <w:basedOn w:val="Normal"/>
    <w:link w:val="CABParaSubChar"/>
    <w:qFormat/>
    <w:rsid w:val="006E1009"/>
    <w:pPr>
      <w:tabs>
        <w:tab w:val="left" w:pos="567"/>
      </w:tabs>
      <w:spacing w:before="120" w:after="120"/>
    </w:pPr>
    <w:rPr>
      <w:rFonts w:ascii="Times New Roman" w:eastAsia="Calibri" w:hAnsi="Times New Roman" w:cs="Times New Roman"/>
      <w:sz w:val="24"/>
      <w:szCs w:val="24"/>
    </w:rPr>
  </w:style>
  <w:style w:type="character" w:customStyle="1" w:styleId="CABParaSubChar">
    <w:name w:val="CAB Para Sub Char"/>
    <w:basedOn w:val="DefaultParagraphFont"/>
    <w:link w:val="CABParaSub"/>
    <w:rsid w:val="006E1009"/>
    <w:rPr>
      <w:rFonts w:ascii="Times New Roman" w:eastAsia="Calibri" w:hAnsi="Times New Roman" w:cs="Times New Roman"/>
      <w:sz w:val="24"/>
      <w:szCs w:val="24"/>
    </w:rPr>
  </w:style>
  <w:style w:type="paragraph" w:customStyle="1" w:styleId="ChartGraphic">
    <w:name w:val="Chart Graphic"/>
    <w:basedOn w:val="Normal"/>
    <w:next w:val="Normal"/>
    <w:rsid w:val="00FF3241"/>
    <w:pPr>
      <w:keepNext/>
      <w:spacing w:after="0"/>
      <w:jc w:val="center"/>
    </w:pPr>
    <w:rPr>
      <w:rFonts w:ascii="Calibri" w:eastAsia="Times New Roman" w:hAnsi="Calibri" w:cs="Times New Roman"/>
      <w:color w:val="004A7F"/>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569">
      <w:bodyDiv w:val="1"/>
      <w:marLeft w:val="0"/>
      <w:marRight w:val="0"/>
      <w:marTop w:val="0"/>
      <w:marBottom w:val="0"/>
      <w:divBdr>
        <w:top w:val="none" w:sz="0" w:space="0" w:color="auto"/>
        <w:left w:val="none" w:sz="0" w:space="0" w:color="auto"/>
        <w:bottom w:val="none" w:sz="0" w:space="0" w:color="auto"/>
        <w:right w:val="none" w:sz="0" w:space="0" w:color="auto"/>
      </w:divBdr>
    </w:div>
    <w:div w:id="90006352">
      <w:bodyDiv w:val="1"/>
      <w:marLeft w:val="0"/>
      <w:marRight w:val="0"/>
      <w:marTop w:val="0"/>
      <w:marBottom w:val="0"/>
      <w:divBdr>
        <w:top w:val="none" w:sz="0" w:space="0" w:color="auto"/>
        <w:left w:val="none" w:sz="0" w:space="0" w:color="auto"/>
        <w:bottom w:val="none" w:sz="0" w:space="0" w:color="auto"/>
        <w:right w:val="none" w:sz="0" w:space="0" w:color="auto"/>
      </w:divBdr>
    </w:div>
    <w:div w:id="140579454">
      <w:bodyDiv w:val="1"/>
      <w:marLeft w:val="0"/>
      <w:marRight w:val="0"/>
      <w:marTop w:val="0"/>
      <w:marBottom w:val="0"/>
      <w:divBdr>
        <w:top w:val="none" w:sz="0" w:space="0" w:color="auto"/>
        <w:left w:val="none" w:sz="0" w:space="0" w:color="auto"/>
        <w:bottom w:val="none" w:sz="0" w:space="0" w:color="auto"/>
        <w:right w:val="none" w:sz="0" w:space="0" w:color="auto"/>
      </w:divBdr>
    </w:div>
    <w:div w:id="170067978">
      <w:bodyDiv w:val="1"/>
      <w:marLeft w:val="0"/>
      <w:marRight w:val="0"/>
      <w:marTop w:val="0"/>
      <w:marBottom w:val="0"/>
      <w:divBdr>
        <w:top w:val="none" w:sz="0" w:space="0" w:color="auto"/>
        <w:left w:val="none" w:sz="0" w:space="0" w:color="auto"/>
        <w:bottom w:val="none" w:sz="0" w:space="0" w:color="auto"/>
        <w:right w:val="none" w:sz="0" w:space="0" w:color="auto"/>
      </w:divBdr>
      <w:divsChild>
        <w:div w:id="1357659634">
          <w:marLeft w:val="446"/>
          <w:marRight w:val="0"/>
          <w:marTop w:val="0"/>
          <w:marBottom w:val="0"/>
          <w:divBdr>
            <w:top w:val="none" w:sz="0" w:space="0" w:color="auto"/>
            <w:left w:val="none" w:sz="0" w:space="0" w:color="auto"/>
            <w:bottom w:val="none" w:sz="0" w:space="0" w:color="auto"/>
            <w:right w:val="none" w:sz="0" w:space="0" w:color="auto"/>
          </w:divBdr>
        </w:div>
      </w:divsChild>
    </w:div>
    <w:div w:id="277102981">
      <w:bodyDiv w:val="1"/>
      <w:marLeft w:val="0"/>
      <w:marRight w:val="0"/>
      <w:marTop w:val="0"/>
      <w:marBottom w:val="0"/>
      <w:divBdr>
        <w:top w:val="none" w:sz="0" w:space="0" w:color="auto"/>
        <w:left w:val="none" w:sz="0" w:space="0" w:color="auto"/>
        <w:bottom w:val="none" w:sz="0" w:space="0" w:color="auto"/>
        <w:right w:val="none" w:sz="0" w:space="0" w:color="auto"/>
      </w:divBdr>
    </w:div>
    <w:div w:id="319114479">
      <w:bodyDiv w:val="1"/>
      <w:marLeft w:val="0"/>
      <w:marRight w:val="0"/>
      <w:marTop w:val="0"/>
      <w:marBottom w:val="0"/>
      <w:divBdr>
        <w:top w:val="none" w:sz="0" w:space="0" w:color="auto"/>
        <w:left w:val="none" w:sz="0" w:space="0" w:color="auto"/>
        <w:bottom w:val="none" w:sz="0" w:space="0" w:color="auto"/>
        <w:right w:val="none" w:sz="0" w:space="0" w:color="auto"/>
      </w:divBdr>
    </w:div>
    <w:div w:id="356346231">
      <w:bodyDiv w:val="1"/>
      <w:marLeft w:val="0"/>
      <w:marRight w:val="0"/>
      <w:marTop w:val="0"/>
      <w:marBottom w:val="0"/>
      <w:divBdr>
        <w:top w:val="none" w:sz="0" w:space="0" w:color="auto"/>
        <w:left w:val="none" w:sz="0" w:space="0" w:color="auto"/>
        <w:bottom w:val="none" w:sz="0" w:space="0" w:color="auto"/>
        <w:right w:val="none" w:sz="0" w:space="0" w:color="auto"/>
      </w:divBdr>
    </w:div>
    <w:div w:id="430011640">
      <w:bodyDiv w:val="1"/>
      <w:marLeft w:val="0"/>
      <w:marRight w:val="0"/>
      <w:marTop w:val="0"/>
      <w:marBottom w:val="0"/>
      <w:divBdr>
        <w:top w:val="none" w:sz="0" w:space="0" w:color="auto"/>
        <w:left w:val="none" w:sz="0" w:space="0" w:color="auto"/>
        <w:bottom w:val="none" w:sz="0" w:space="0" w:color="auto"/>
        <w:right w:val="none" w:sz="0" w:space="0" w:color="auto"/>
      </w:divBdr>
    </w:div>
    <w:div w:id="502205803">
      <w:bodyDiv w:val="1"/>
      <w:marLeft w:val="0"/>
      <w:marRight w:val="0"/>
      <w:marTop w:val="0"/>
      <w:marBottom w:val="0"/>
      <w:divBdr>
        <w:top w:val="none" w:sz="0" w:space="0" w:color="auto"/>
        <w:left w:val="none" w:sz="0" w:space="0" w:color="auto"/>
        <w:bottom w:val="none" w:sz="0" w:space="0" w:color="auto"/>
        <w:right w:val="none" w:sz="0" w:space="0" w:color="auto"/>
      </w:divBdr>
    </w:div>
    <w:div w:id="516577501">
      <w:bodyDiv w:val="1"/>
      <w:marLeft w:val="0"/>
      <w:marRight w:val="0"/>
      <w:marTop w:val="0"/>
      <w:marBottom w:val="0"/>
      <w:divBdr>
        <w:top w:val="none" w:sz="0" w:space="0" w:color="auto"/>
        <w:left w:val="none" w:sz="0" w:space="0" w:color="auto"/>
        <w:bottom w:val="none" w:sz="0" w:space="0" w:color="auto"/>
        <w:right w:val="none" w:sz="0" w:space="0" w:color="auto"/>
      </w:divBdr>
    </w:div>
    <w:div w:id="541796130">
      <w:bodyDiv w:val="1"/>
      <w:marLeft w:val="0"/>
      <w:marRight w:val="0"/>
      <w:marTop w:val="0"/>
      <w:marBottom w:val="0"/>
      <w:divBdr>
        <w:top w:val="none" w:sz="0" w:space="0" w:color="auto"/>
        <w:left w:val="none" w:sz="0" w:space="0" w:color="auto"/>
        <w:bottom w:val="none" w:sz="0" w:space="0" w:color="auto"/>
        <w:right w:val="none" w:sz="0" w:space="0" w:color="auto"/>
      </w:divBdr>
    </w:div>
    <w:div w:id="554003501">
      <w:bodyDiv w:val="1"/>
      <w:marLeft w:val="0"/>
      <w:marRight w:val="0"/>
      <w:marTop w:val="0"/>
      <w:marBottom w:val="0"/>
      <w:divBdr>
        <w:top w:val="none" w:sz="0" w:space="0" w:color="auto"/>
        <w:left w:val="none" w:sz="0" w:space="0" w:color="auto"/>
        <w:bottom w:val="none" w:sz="0" w:space="0" w:color="auto"/>
        <w:right w:val="none" w:sz="0" w:space="0" w:color="auto"/>
      </w:divBdr>
    </w:div>
    <w:div w:id="573321564">
      <w:bodyDiv w:val="1"/>
      <w:marLeft w:val="0"/>
      <w:marRight w:val="0"/>
      <w:marTop w:val="0"/>
      <w:marBottom w:val="0"/>
      <w:divBdr>
        <w:top w:val="none" w:sz="0" w:space="0" w:color="auto"/>
        <w:left w:val="none" w:sz="0" w:space="0" w:color="auto"/>
        <w:bottom w:val="none" w:sz="0" w:space="0" w:color="auto"/>
        <w:right w:val="none" w:sz="0" w:space="0" w:color="auto"/>
      </w:divBdr>
    </w:div>
    <w:div w:id="684135137">
      <w:bodyDiv w:val="1"/>
      <w:marLeft w:val="0"/>
      <w:marRight w:val="0"/>
      <w:marTop w:val="0"/>
      <w:marBottom w:val="0"/>
      <w:divBdr>
        <w:top w:val="none" w:sz="0" w:space="0" w:color="auto"/>
        <w:left w:val="none" w:sz="0" w:space="0" w:color="auto"/>
        <w:bottom w:val="none" w:sz="0" w:space="0" w:color="auto"/>
        <w:right w:val="none" w:sz="0" w:space="0" w:color="auto"/>
      </w:divBdr>
    </w:div>
    <w:div w:id="788354509">
      <w:bodyDiv w:val="1"/>
      <w:marLeft w:val="0"/>
      <w:marRight w:val="0"/>
      <w:marTop w:val="0"/>
      <w:marBottom w:val="0"/>
      <w:divBdr>
        <w:top w:val="none" w:sz="0" w:space="0" w:color="auto"/>
        <w:left w:val="none" w:sz="0" w:space="0" w:color="auto"/>
        <w:bottom w:val="none" w:sz="0" w:space="0" w:color="auto"/>
        <w:right w:val="none" w:sz="0" w:space="0" w:color="auto"/>
      </w:divBdr>
    </w:div>
    <w:div w:id="869297963">
      <w:bodyDiv w:val="1"/>
      <w:marLeft w:val="0"/>
      <w:marRight w:val="0"/>
      <w:marTop w:val="0"/>
      <w:marBottom w:val="0"/>
      <w:divBdr>
        <w:top w:val="none" w:sz="0" w:space="0" w:color="auto"/>
        <w:left w:val="none" w:sz="0" w:space="0" w:color="auto"/>
        <w:bottom w:val="none" w:sz="0" w:space="0" w:color="auto"/>
        <w:right w:val="none" w:sz="0" w:space="0" w:color="auto"/>
      </w:divBdr>
    </w:div>
    <w:div w:id="897519732">
      <w:bodyDiv w:val="1"/>
      <w:marLeft w:val="0"/>
      <w:marRight w:val="0"/>
      <w:marTop w:val="0"/>
      <w:marBottom w:val="0"/>
      <w:divBdr>
        <w:top w:val="none" w:sz="0" w:space="0" w:color="auto"/>
        <w:left w:val="none" w:sz="0" w:space="0" w:color="auto"/>
        <w:bottom w:val="none" w:sz="0" w:space="0" w:color="auto"/>
        <w:right w:val="none" w:sz="0" w:space="0" w:color="auto"/>
      </w:divBdr>
    </w:div>
    <w:div w:id="943073300">
      <w:bodyDiv w:val="1"/>
      <w:marLeft w:val="0"/>
      <w:marRight w:val="0"/>
      <w:marTop w:val="0"/>
      <w:marBottom w:val="0"/>
      <w:divBdr>
        <w:top w:val="none" w:sz="0" w:space="0" w:color="auto"/>
        <w:left w:val="none" w:sz="0" w:space="0" w:color="auto"/>
        <w:bottom w:val="none" w:sz="0" w:space="0" w:color="auto"/>
        <w:right w:val="none" w:sz="0" w:space="0" w:color="auto"/>
      </w:divBdr>
    </w:div>
    <w:div w:id="1023214846">
      <w:bodyDiv w:val="1"/>
      <w:marLeft w:val="0"/>
      <w:marRight w:val="0"/>
      <w:marTop w:val="0"/>
      <w:marBottom w:val="0"/>
      <w:divBdr>
        <w:top w:val="none" w:sz="0" w:space="0" w:color="auto"/>
        <w:left w:val="none" w:sz="0" w:space="0" w:color="auto"/>
        <w:bottom w:val="none" w:sz="0" w:space="0" w:color="auto"/>
        <w:right w:val="none" w:sz="0" w:space="0" w:color="auto"/>
      </w:divBdr>
    </w:div>
    <w:div w:id="1031028766">
      <w:bodyDiv w:val="1"/>
      <w:marLeft w:val="0"/>
      <w:marRight w:val="0"/>
      <w:marTop w:val="0"/>
      <w:marBottom w:val="0"/>
      <w:divBdr>
        <w:top w:val="none" w:sz="0" w:space="0" w:color="auto"/>
        <w:left w:val="none" w:sz="0" w:space="0" w:color="auto"/>
        <w:bottom w:val="none" w:sz="0" w:space="0" w:color="auto"/>
        <w:right w:val="none" w:sz="0" w:space="0" w:color="auto"/>
      </w:divBdr>
    </w:div>
    <w:div w:id="1141311962">
      <w:bodyDiv w:val="1"/>
      <w:marLeft w:val="0"/>
      <w:marRight w:val="0"/>
      <w:marTop w:val="0"/>
      <w:marBottom w:val="0"/>
      <w:divBdr>
        <w:top w:val="none" w:sz="0" w:space="0" w:color="auto"/>
        <w:left w:val="none" w:sz="0" w:space="0" w:color="auto"/>
        <w:bottom w:val="none" w:sz="0" w:space="0" w:color="auto"/>
        <w:right w:val="none" w:sz="0" w:space="0" w:color="auto"/>
      </w:divBdr>
    </w:div>
    <w:div w:id="1148475837">
      <w:bodyDiv w:val="1"/>
      <w:marLeft w:val="0"/>
      <w:marRight w:val="0"/>
      <w:marTop w:val="0"/>
      <w:marBottom w:val="0"/>
      <w:divBdr>
        <w:top w:val="none" w:sz="0" w:space="0" w:color="auto"/>
        <w:left w:val="none" w:sz="0" w:space="0" w:color="auto"/>
        <w:bottom w:val="none" w:sz="0" w:space="0" w:color="auto"/>
        <w:right w:val="none" w:sz="0" w:space="0" w:color="auto"/>
      </w:divBdr>
      <w:divsChild>
        <w:div w:id="1491823468">
          <w:marLeft w:val="0"/>
          <w:marRight w:val="0"/>
          <w:marTop w:val="0"/>
          <w:marBottom w:val="0"/>
          <w:divBdr>
            <w:top w:val="none" w:sz="0" w:space="0" w:color="auto"/>
            <w:left w:val="none" w:sz="0" w:space="0" w:color="auto"/>
            <w:bottom w:val="none" w:sz="0" w:space="0" w:color="auto"/>
            <w:right w:val="none" w:sz="0" w:space="0" w:color="auto"/>
          </w:divBdr>
          <w:divsChild>
            <w:div w:id="1968853460">
              <w:marLeft w:val="0"/>
              <w:marRight w:val="0"/>
              <w:marTop w:val="0"/>
              <w:marBottom w:val="0"/>
              <w:divBdr>
                <w:top w:val="none" w:sz="0" w:space="0" w:color="auto"/>
                <w:left w:val="none" w:sz="0" w:space="0" w:color="auto"/>
                <w:bottom w:val="none" w:sz="0" w:space="0" w:color="auto"/>
                <w:right w:val="none" w:sz="0" w:space="0" w:color="auto"/>
              </w:divBdr>
              <w:divsChild>
                <w:div w:id="1494249836">
                  <w:marLeft w:val="0"/>
                  <w:marRight w:val="0"/>
                  <w:marTop w:val="0"/>
                  <w:marBottom w:val="0"/>
                  <w:divBdr>
                    <w:top w:val="none" w:sz="0" w:space="0" w:color="auto"/>
                    <w:left w:val="none" w:sz="0" w:space="0" w:color="auto"/>
                    <w:bottom w:val="none" w:sz="0" w:space="0" w:color="auto"/>
                    <w:right w:val="none" w:sz="0" w:space="0" w:color="auto"/>
                  </w:divBdr>
                  <w:divsChild>
                    <w:div w:id="1848323601">
                      <w:marLeft w:val="0"/>
                      <w:marRight w:val="0"/>
                      <w:marTop w:val="0"/>
                      <w:marBottom w:val="0"/>
                      <w:divBdr>
                        <w:top w:val="none" w:sz="0" w:space="0" w:color="auto"/>
                        <w:left w:val="none" w:sz="0" w:space="0" w:color="auto"/>
                        <w:bottom w:val="none" w:sz="0" w:space="0" w:color="auto"/>
                        <w:right w:val="none" w:sz="0" w:space="0" w:color="auto"/>
                      </w:divBdr>
                      <w:divsChild>
                        <w:div w:id="1628046352">
                          <w:marLeft w:val="0"/>
                          <w:marRight w:val="0"/>
                          <w:marTop w:val="0"/>
                          <w:marBottom w:val="0"/>
                          <w:divBdr>
                            <w:top w:val="none" w:sz="0" w:space="0" w:color="auto"/>
                            <w:left w:val="none" w:sz="0" w:space="0" w:color="auto"/>
                            <w:bottom w:val="none" w:sz="0" w:space="0" w:color="auto"/>
                            <w:right w:val="none" w:sz="0" w:space="0" w:color="auto"/>
                          </w:divBdr>
                          <w:divsChild>
                            <w:div w:id="1095397770">
                              <w:marLeft w:val="0"/>
                              <w:marRight w:val="0"/>
                              <w:marTop w:val="0"/>
                              <w:marBottom w:val="0"/>
                              <w:divBdr>
                                <w:top w:val="none" w:sz="0" w:space="0" w:color="auto"/>
                                <w:left w:val="none" w:sz="0" w:space="0" w:color="auto"/>
                                <w:bottom w:val="none" w:sz="0" w:space="0" w:color="auto"/>
                                <w:right w:val="none" w:sz="0" w:space="0" w:color="auto"/>
                              </w:divBdr>
                              <w:divsChild>
                                <w:div w:id="315648309">
                                  <w:marLeft w:val="0"/>
                                  <w:marRight w:val="0"/>
                                  <w:marTop w:val="0"/>
                                  <w:marBottom w:val="0"/>
                                  <w:divBdr>
                                    <w:top w:val="none" w:sz="0" w:space="0" w:color="auto"/>
                                    <w:left w:val="none" w:sz="0" w:space="0" w:color="auto"/>
                                    <w:bottom w:val="none" w:sz="0" w:space="0" w:color="auto"/>
                                    <w:right w:val="none" w:sz="0" w:space="0" w:color="auto"/>
                                  </w:divBdr>
                                  <w:divsChild>
                                    <w:div w:id="819613865">
                                      <w:marLeft w:val="0"/>
                                      <w:marRight w:val="0"/>
                                      <w:marTop w:val="0"/>
                                      <w:marBottom w:val="0"/>
                                      <w:divBdr>
                                        <w:top w:val="none" w:sz="0" w:space="0" w:color="auto"/>
                                        <w:left w:val="none" w:sz="0" w:space="0" w:color="auto"/>
                                        <w:bottom w:val="none" w:sz="0" w:space="0" w:color="auto"/>
                                        <w:right w:val="none" w:sz="0" w:space="0" w:color="auto"/>
                                      </w:divBdr>
                                      <w:divsChild>
                                        <w:div w:id="214239210">
                                          <w:marLeft w:val="0"/>
                                          <w:marRight w:val="0"/>
                                          <w:marTop w:val="0"/>
                                          <w:marBottom w:val="0"/>
                                          <w:divBdr>
                                            <w:top w:val="none" w:sz="0" w:space="0" w:color="auto"/>
                                            <w:left w:val="none" w:sz="0" w:space="0" w:color="auto"/>
                                            <w:bottom w:val="none" w:sz="0" w:space="0" w:color="auto"/>
                                            <w:right w:val="none" w:sz="0" w:space="0" w:color="auto"/>
                                          </w:divBdr>
                                          <w:divsChild>
                                            <w:div w:id="14964342">
                                              <w:marLeft w:val="0"/>
                                              <w:marRight w:val="0"/>
                                              <w:marTop w:val="0"/>
                                              <w:marBottom w:val="0"/>
                                              <w:divBdr>
                                                <w:top w:val="none" w:sz="0" w:space="0" w:color="auto"/>
                                                <w:left w:val="none" w:sz="0" w:space="0" w:color="auto"/>
                                                <w:bottom w:val="none" w:sz="0" w:space="0" w:color="auto"/>
                                                <w:right w:val="none" w:sz="0" w:space="0" w:color="auto"/>
                                              </w:divBdr>
                                              <w:divsChild>
                                                <w:div w:id="1368405503">
                                                  <w:marLeft w:val="0"/>
                                                  <w:marRight w:val="0"/>
                                                  <w:marTop w:val="0"/>
                                                  <w:marBottom w:val="0"/>
                                                  <w:divBdr>
                                                    <w:top w:val="none" w:sz="0" w:space="0" w:color="auto"/>
                                                    <w:left w:val="none" w:sz="0" w:space="0" w:color="auto"/>
                                                    <w:bottom w:val="none" w:sz="0" w:space="0" w:color="auto"/>
                                                    <w:right w:val="none" w:sz="0" w:space="0" w:color="auto"/>
                                                  </w:divBdr>
                                                  <w:divsChild>
                                                    <w:div w:id="962468898">
                                                      <w:marLeft w:val="0"/>
                                                      <w:marRight w:val="0"/>
                                                      <w:marTop w:val="0"/>
                                                      <w:marBottom w:val="0"/>
                                                      <w:divBdr>
                                                        <w:top w:val="none" w:sz="0" w:space="0" w:color="auto"/>
                                                        <w:left w:val="none" w:sz="0" w:space="0" w:color="auto"/>
                                                        <w:bottom w:val="none" w:sz="0" w:space="0" w:color="auto"/>
                                                        <w:right w:val="none" w:sz="0" w:space="0" w:color="auto"/>
                                                      </w:divBdr>
                                                      <w:divsChild>
                                                        <w:div w:id="12598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6861731">
      <w:bodyDiv w:val="1"/>
      <w:marLeft w:val="0"/>
      <w:marRight w:val="0"/>
      <w:marTop w:val="0"/>
      <w:marBottom w:val="0"/>
      <w:divBdr>
        <w:top w:val="none" w:sz="0" w:space="0" w:color="auto"/>
        <w:left w:val="none" w:sz="0" w:space="0" w:color="auto"/>
        <w:bottom w:val="none" w:sz="0" w:space="0" w:color="auto"/>
        <w:right w:val="none" w:sz="0" w:space="0" w:color="auto"/>
      </w:divBdr>
    </w:div>
    <w:div w:id="1278684576">
      <w:bodyDiv w:val="1"/>
      <w:marLeft w:val="0"/>
      <w:marRight w:val="0"/>
      <w:marTop w:val="0"/>
      <w:marBottom w:val="0"/>
      <w:divBdr>
        <w:top w:val="none" w:sz="0" w:space="0" w:color="auto"/>
        <w:left w:val="none" w:sz="0" w:space="0" w:color="auto"/>
        <w:bottom w:val="none" w:sz="0" w:space="0" w:color="auto"/>
        <w:right w:val="none" w:sz="0" w:space="0" w:color="auto"/>
      </w:divBdr>
    </w:div>
    <w:div w:id="1321888292">
      <w:bodyDiv w:val="1"/>
      <w:marLeft w:val="0"/>
      <w:marRight w:val="0"/>
      <w:marTop w:val="0"/>
      <w:marBottom w:val="0"/>
      <w:divBdr>
        <w:top w:val="none" w:sz="0" w:space="0" w:color="auto"/>
        <w:left w:val="none" w:sz="0" w:space="0" w:color="auto"/>
        <w:bottom w:val="none" w:sz="0" w:space="0" w:color="auto"/>
        <w:right w:val="none" w:sz="0" w:space="0" w:color="auto"/>
      </w:divBdr>
    </w:div>
    <w:div w:id="1435712027">
      <w:bodyDiv w:val="1"/>
      <w:marLeft w:val="0"/>
      <w:marRight w:val="0"/>
      <w:marTop w:val="0"/>
      <w:marBottom w:val="0"/>
      <w:divBdr>
        <w:top w:val="none" w:sz="0" w:space="0" w:color="auto"/>
        <w:left w:val="none" w:sz="0" w:space="0" w:color="auto"/>
        <w:bottom w:val="none" w:sz="0" w:space="0" w:color="auto"/>
        <w:right w:val="none" w:sz="0" w:space="0" w:color="auto"/>
      </w:divBdr>
    </w:div>
    <w:div w:id="1460493517">
      <w:bodyDiv w:val="1"/>
      <w:marLeft w:val="0"/>
      <w:marRight w:val="0"/>
      <w:marTop w:val="0"/>
      <w:marBottom w:val="0"/>
      <w:divBdr>
        <w:top w:val="none" w:sz="0" w:space="0" w:color="auto"/>
        <w:left w:val="none" w:sz="0" w:space="0" w:color="auto"/>
        <w:bottom w:val="none" w:sz="0" w:space="0" w:color="auto"/>
        <w:right w:val="none" w:sz="0" w:space="0" w:color="auto"/>
      </w:divBdr>
    </w:div>
    <w:div w:id="1477146460">
      <w:bodyDiv w:val="1"/>
      <w:marLeft w:val="0"/>
      <w:marRight w:val="0"/>
      <w:marTop w:val="0"/>
      <w:marBottom w:val="0"/>
      <w:divBdr>
        <w:top w:val="none" w:sz="0" w:space="0" w:color="auto"/>
        <w:left w:val="none" w:sz="0" w:space="0" w:color="auto"/>
        <w:bottom w:val="none" w:sz="0" w:space="0" w:color="auto"/>
        <w:right w:val="none" w:sz="0" w:space="0" w:color="auto"/>
      </w:divBdr>
    </w:div>
    <w:div w:id="1508012760">
      <w:bodyDiv w:val="1"/>
      <w:marLeft w:val="0"/>
      <w:marRight w:val="0"/>
      <w:marTop w:val="0"/>
      <w:marBottom w:val="0"/>
      <w:divBdr>
        <w:top w:val="none" w:sz="0" w:space="0" w:color="auto"/>
        <w:left w:val="none" w:sz="0" w:space="0" w:color="auto"/>
        <w:bottom w:val="none" w:sz="0" w:space="0" w:color="auto"/>
        <w:right w:val="none" w:sz="0" w:space="0" w:color="auto"/>
      </w:divBdr>
    </w:div>
    <w:div w:id="1525242072">
      <w:bodyDiv w:val="1"/>
      <w:marLeft w:val="0"/>
      <w:marRight w:val="0"/>
      <w:marTop w:val="0"/>
      <w:marBottom w:val="0"/>
      <w:divBdr>
        <w:top w:val="none" w:sz="0" w:space="0" w:color="auto"/>
        <w:left w:val="none" w:sz="0" w:space="0" w:color="auto"/>
        <w:bottom w:val="none" w:sz="0" w:space="0" w:color="auto"/>
        <w:right w:val="none" w:sz="0" w:space="0" w:color="auto"/>
      </w:divBdr>
    </w:div>
    <w:div w:id="1584990602">
      <w:bodyDiv w:val="1"/>
      <w:marLeft w:val="0"/>
      <w:marRight w:val="0"/>
      <w:marTop w:val="0"/>
      <w:marBottom w:val="0"/>
      <w:divBdr>
        <w:top w:val="none" w:sz="0" w:space="0" w:color="auto"/>
        <w:left w:val="none" w:sz="0" w:space="0" w:color="auto"/>
        <w:bottom w:val="none" w:sz="0" w:space="0" w:color="auto"/>
        <w:right w:val="none" w:sz="0" w:space="0" w:color="auto"/>
      </w:divBdr>
    </w:div>
    <w:div w:id="1654485542">
      <w:bodyDiv w:val="1"/>
      <w:marLeft w:val="0"/>
      <w:marRight w:val="0"/>
      <w:marTop w:val="0"/>
      <w:marBottom w:val="0"/>
      <w:divBdr>
        <w:top w:val="none" w:sz="0" w:space="0" w:color="auto"/>
        <w:left w:val="none" w:sz="0" w:space="0" w:color="auto"/>
        <w:bottom w:val="none" w:sz="0" w:space="0" w:color="auto"/>
        <w:right w:val="none" w:sz="0" w:space="0" w:color="auto"/>
      </w:divBdr>
    </w:div>
    <w:div w:id="1799837454">
      <w:bodyDiv w:val="1"/>
      <w:marLeft w:val="0"/>
      <w:marRight w:val="0"/>
      <w:marTop w:val="0"/>
      <w:marBottom w:val="0"/>
      <w:divBdr>
        <w:top w:val="none" w:sz="0" w:space="0" w:color="auto"/>
        <w:left w:val="none" w:sz="0" w:space="0" w:color="auto"/>
        <w:bottom w:val="none" w:sz="0" w:space="0" w:color="auto"/>
        <w:right w:val="none" w:sz="0" w:space="0" w:color="auto"/>
      </w:divBdr>
    </w:div>
    <w:div w:id="21458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mc.gov.au/government/commonwealth-coat-arm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creativecommons.org/licenses/by/3.0/au/deed.en"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reativecommons.org/licenses/by/3.0/au/legalcode" TargetMode="External"/><Relationship Id="rId10" Type="http://schemas.openxmlformats.org/officeDocument/2006/relationships/footer" Target="footer1.xml"/><Relationship Id="rId19" Type="http://schemas.openxmlformats.org/officeDocument/2006/relationships/hyperlink" Target="mailto:media@treasury.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creativecommons.org/licenses/by/3.0/au/deed.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sec.gov/comments/s7-22-19/s72219.htm" TargetMode="External"/><Relationship Id="rId18" Type="http://schemas.openxmlformats.org/officeDocument/2006/relationships/hyperlink" Target="https://abl.sfo2.cdn.digitaloceanspaces.com/public/Expertise/ABL-Shareholder-Activism-Report.pdf" TargetMode="External"/><Relationship Id="rId26" Type="http://schemas.openxmlformats.org/officeDocument/2006/relationships/hyperlink" Target="https://www.ato.gov.au/about-ato/research-and-statistics/in-detail/super-statistics/super-accounts-data/multiple-super-accounts-data/" TargetMode="External"/><Relationship Id="rId39" Type="http://schemas.openxmlformats.org/officeDocument/2006/relationships/hyperlink" Target="https://www.fca.org.uk/markets/primary-markets/proxy-advisors" TargetMode="External"/><Relationship Id="rId3" Type="http://schemas.openxmlformats.org/officeDocument/2006/relationships/hyperlink" Target="https://www2.asx.com.au/about/market-statistics/historical-market-statistics" TargetMode="External"/><Relationship Id="rId21" Type="http://schemas.openxmlformats.org/officeDocument/2006/relationships/hyperlink" Target="https://www.bca.com.au/submission_to_treasury_consultation_paper_greater_transparency_of_proxy_advice" TargetMode="External"/><Relationship Id="rId34" Type="http://schemas.openxmlformats.org/officeDocument/2006/relationships/hyperlink" Target="https://www.fsc.org.au/resources/fsc-standards-and-guidance-notes/standards" TargetMode="External"/><Relationship Id="rId42" Type="http://schemas.openxmlformats.org/officeDocument/2006/relationships/hyperlink" Target="https://asic.gov.au/media/4778954/rep578-published-27-june-2018.pdf" TargetMode="External"/><Relationship Id="rId47" Type="http://schemas.openxmlformats.org/officeDocument/2006/relationships/hyperlink" Target="http://www.companydirectors.com.au/~/media/875F338434474CCC80CA71B22DE7BBAE.ashx" TargetMode="External"/><Relationship Id="rId50" Type="http://schemas.openxmlformats.org/officeDocument/2006/relationships/hyperlink" Target="https://www.asx.com.au/documents/regulation/cgc-principles-and-recommendations-fourth-edn.pdf" TargetMode="External"/><Relationship Id="rId7" Type="http://schemas.openxmlformats.org/officeDocument/2006/relationships/hyperlink" Target="https://www.frc.org.uk/getattachment/5aae591d-d9d3-4cf4-814a-d14e156a1d87/Stewardship-Code_Dec-19-Final-Corrected.pdf" TargetMode="External"/><Relationship Id="rId12" Type="http://schemas.openxmlformats.org/officeDocument/2006/relationships/hyperlink" Target="https://www.sec.gov/news/press-release/2020-161" TargetMode="External"/><Relationship Id="rId17" Type="http://schemas.openxmlformats.org/officeDocument/2006/relationships/hyperlink" Target="https://www.firstadvisers.com.au/activist-investing-comes-age-2/" TargetMode="External"/><Relationship Id="rId25" Type="http://schemas.openxmlformats.org/officeDocument/2006/relationships/hyperlink" Target="https://asic.gov.au/media/4778954/rep578-published-27-june-2018.pdf" TargetMode="External"/><Relationship Id="rId33" Type="http://schemas.openxmlformats.org/officeDocument/2006/relationships/hyperlink" Target="https://www.superconsumers.com.au/2021" TargetMode="External"/><Relationship Id="rId38" Type="http://schemas.openxmlformats.org/officeDocument/2006/relationships/hyperlink" Target="https://download.asic.gov.au/media/1247177/rg252.pdf" TargetMode="External"/><Relationship Id="rId46" Type="http://schemas.openxmlformats.org/officeDocument/2006/relationships/hyperlink" Target="https://acsi.org.au/policies/" TargetMode="External"/><Relationship Id="rId2" Type="http://schemas.openxmlformats.org/officeDocument/2006/relationships/hyperlink" Target="https://www.apra.gov.au/quarterly-superannuation-statistics" TargetMode="External"/><Relationship Id="rId16" Type="http://schemas.openxmlformats.org/officeDocument/2006/relationships/hyperlink" Target="https://ssrn.com/abstract=2876925" TargetMode="External"/><Relationship Id="rId20" Type="http://schemas.openxmlformats.org/officeDocument/2006/relationships/hyperlink" Target="https://download.asic.gov.au/media/1241003/rg181.pdf" TargetMode="External"/><Relationship Id="rId29" Type="http://schemas.openxmlformats.org/officeDocument/2006/relationships/hyperlink" Target="https://assets.kpmg/content/dam/kpmg/au/pdf/2021/super-insights-report-2021.pdf" TargetMode="External"/><Relationship Id="rId41" Type="http://schemas.openxmlformats.org/officeDocument/2006/relationships/hyperlink" Target="http://www.companydirectors.com.au/~/media/875F338434474CCC80CA71B22DE7BBAE.ashx" TargetMode="External"/><Relationship Id="rId1" Type="http://schemas.openxmlformats.org/officeDocument/2006/relationships/hyperlink" Target="https://www.linkgroup.com/docs/OC_Understanding_Ownership_Trends_in_Australia.pdf" TargetMode="External"/><Relationship Id="rId6" Type="http://schemas.openxmlformats.org/officeDocument/2006/relationships/hyperlink" Target="https://www.frc.org.uk/getattachment/2912476c-d183-46bd-a86e-dfb024f694ad/191023-Feedback-Statement-Consultation-on-revised-Stewardship-Code-FINAL.pdf" TargetMode="External"/><Relationship Id="rId11" Type="http://schemas.openxmlformats.org/officeDocument/2006/relationships/hyperlink" Target="https://www.sec.gov/news/statement/roisman-proxy-advice-20211117" TargetMode="External"/><Relationship Id="rId24" Type="http://schemas.openxmlformats.org/officeDocument/2006/relationships/hyperlink" Target="https://www.aira.org.au/common/Uploaded%20files/AIRA%20Documents/Submissions/210531%20AIRA%20Submission%20to%20Treasury%20Proxy%20Advisor%20Consultation%20v2.docx" TargetMode="External"/><Relationship Id="rId32" Type="http://schemas.openxmlformats.org/officeDocument/2006/relationships/hyperlink" Target="https://responsibleinvestment.org/wp-content/uploads/2020/03/From-Values-to-Riches-2020-full-report.pdf" TargetMode="External"/><Relationship Id="rId37" Type="http://schemas.openxmlformats.org/officeDocument/2006/relationships/hyperlink" Target="https://asic.gov.au/media/4778954/rep578-published-27-june-2018.pdf" TargetMode="External"/><Relationship Id="rId40" Type="http://schemas.openxmlformats.org/officeDocument/2006/relationships/hyperlink" Target="https://ownershipmatters.com.au/submission-to-treasury-on-proxy-advice-reforms/" TargetMode="External"/><Relationship Id="rId45" Type="http://schemas.openxmlformats.org/officeDocument/2006/relationships/hyperlink" Target="https://ownershipmatters.com.au/voting-guidelines/" TargetMode="External"/><Relationship Id="rId5" Type="http://schemas.openxmlformats.org/officeDocument/2006/relationships/hyperlink" Target="https://www.oecd.org/finance/Investment-Governance-Integration-ESG-Factors.pdf" TargetMode="External"/><Relationship Id="rId15" Type="http://schemas.openxmlformats.org/officeDocument/2006/relationships/hyperlink" Target="https://www.pc.gov.au/inquiries/completed/executive-remuneration/report/executive-remuneration-report.pdf" TargetMode="External"/><Relationship Id="rId23" Type="http://schemas.openxmlformats.org/officeDocument/2006/relationships/hyperlink" Target="https://ownershipmatters.com.au/submission-to-treasury-on-proxy-advice-reforms/" TargetMode="External"/><Relationship Id="rId28" Type="http://schemas.openxmlformats.org/officeDocument/2006/relationships/hyperlink" Target="https://insights.linkgroup.com/insights/?page=Ownership-Trends-in-Australia-2019-Update%3e%20" TargetMode="External"/><Relationship Id="rId36" Type="http://schemas.openxmlformats.org/officeDocument/2006/relationships/hyperlink" Target="https://treasury.gov.au/publication/super-system-review-final-report" TargetMode="External"/><Relationship Id="rId49" Type="http://schemas.openxmlformats.org/officeDocument/2006/relationships/hyperlink" Target="https://treasury.gov.au/consultation/c2021-169360" TargetMode="External"/><Relationship Id="rId10" Type="http://schemas.openxmlformats.org/officeDocument/2006/relationships/hyperlink" Target="https://files.ontario.ca/books/mof-capital-markets-modernization-taskforce-final-report-en-2021-01-22-v2.pdf" TargetMode="External"/><Relationship Id="rId19" Type="http://schemas.openxmlformats.org/officeDocument/2006/relationships/hyperlink" Target="https://www.abl.com.au/insights-and-news/proxy-advisers-have-outsized-perverse-impact-on-australian-market/" TargetMode="External"/><Relationship Id="rId31" Type="http://schemas.openxmlformats.org/officeDocument/2006/relationships/hyperlink" Target="https://www.accr.org.au/downloads/accr-supervotes-202109-final-5.pdf" TargetMode="External"/><Relationship Id="rId44" Type="http://schemas.openxmlformats.org/officeDocument/2006/relationships/hyperlink" Target="https://www.issgovernance.com/file/policy/active/asiapacific/Australia-Voting-Guidelines.pdf" TargetMode="External"/><Relationship Id="rId52" Type="http://schemas.openxmlformats.org/officeDocument/2006/relationships/hyperlink" Target="https://www.sec.gov/comments/s7-22-19/s72219-6745349-207938.pdf" TargetMode="External"/><Relationship Id="rId4" Type="http://schemas.openxmlformats.org/officeDocument/2006/relationships/hyperlink" Target="https://www.accr.org.au/downloads/accr-supervotes-202109-final-5.pdf" TargetMode="External"/><Relationship Id="rId9" Type="http://schemas.openxmlformats.org/officeDocument/2006/relationships/hyperlink" Target="https://www.sebi.gov.in/legal/circulars/aug-2020/procedural-guidelines-for-proxy-advisors_47250.html" TargetMode="External"/><Relationship Id="rId14" Type="http://schemas.openxmlformats.org/officeDocument/2006/relationships/hyperlink" Target="https://aicd.companydirectors.com.au/-/media/cd2/resources/advocacy/policy/pdf/2021/aicd_proxyadvicesubmission030621-(002).ashx" TargetMode="External"/><Relationship Id="rId22" Type="http://schemas.openxmlformats.org/officeDocument/2006/relationships/hyperlink" Target="https://abl.sfo2.cdn.digitaloceanspaces.com/public/ABL-8747180-3-ABL-Submission-Treasury-Market-Conduct-Division-Greater-transparency-of-proxy-advice.pdf" TargetMode="External"/><Relationship Id="rId27" Type="http://schemas.openxmlformats.org/officeDocument/2006/relationships/hyperlink" Target="https://fsc.org.au/resources/submissions" TargetMode="External"/><Relationship Id="rId30" Type="http://schemas.openxmlformats.org/officeDocument/2006/relationships/hyperlink" Target="https://www.rainmaker.com.au/media-release/big-super-funds-getting-bigger-squeezing-out-competition" TargetMode="External"/><Relationship Id="rId35" Type="http://schemas.openxmlformats.org/officeDocument/2006/relationships/hyperlink" Target="https://acsi.org.au/wp-content/uploads/2020/01/AAOSC_-The_Code.pdf" TargetMode="External"/><Relationship Id="rId43" Type="http://schemas.openxmlformats.org/officeDocument/2006/relationships/hyperlink" Target="https://www.glasslewis.com/wp-content/uploads/2021/07/Voting-Guidelines-Australia-GL.pdf?hsCtaTracking=1b56c341-10c5-43bb-b5bb-c78db1cdd52f%7C7feec965-69fe-4885-82ce-44afabe48c70" TargetMode="External"/><Relationship Id="rId48" Type="http://schemas.openxmlformats.org/officeDocument/2006/relationships/hyperlink" Target="https://asic.gov.au/media/4778954/rep578-published-27-june-2018.pdf" TargetMode="External"/><Relationship Id="rId8" Type="http://schemas.openxmlformats.org/officeDocument/2006/relationships/hyperlink" Target="https://www.ssga.com/library-content/pdfs/ic/statement-on-the-uk-stewardship-code.pdf" TargetMode="External"/><Relationship Id="rId51" Type="http://schemas.openxmlformats.org/officeDocument/2006/relationships/hyperlink" Target="https://www.hcamag.com/au/specialisation/employee-engagement/this-is-how-much-it-costs-to-hire-one-employee/192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22187</Words>
  <Characters>126472</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2021-12-17T21:37:00Z</dcterms:created>
  <dcterms:modified xsi:type="dcterms:W3CDTF">2021-12-17T21:38:00Z</dcterms:modified>
</cp:coreProperties>
</file>