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57C6" w:rsidR="00E92551" w:rsidP="00B90EC5" w:rsidRDefault="009E2262" w14:paraId="4A65DDEB" w14:textId="18B5ACB1">
      <w:pPr>
        <w:pStyle w:val="Title"/>
        <w:spacing w:before="480"/>
      </w:pPr>
      <w:r>
        <w:t xml:space="preserve">Commonwealth-State </w:t>
      </w:r>
      <w:r w:rsidR="00A52809">
        <w:t xml:space="preserve">Regulatory </w:t>
      </w:r>
      <w:r>
        <w:t xml:space="preserve">Impact </w:t>
      </w:r>
      <w:r w:rsidR="000B03B3">
        <w:t xml:space="preserve">Statement </w:t>
      </w:r>
      <w:r>
        <w:t>status, 202</w:t>
      </w:r>
      <w:r w:rsidR="00B30E0D">
        <w:t>3</w:t>
      </w:r>
      <w:r>
        <w:t>-2</w:t>
      </w:r>
      <w:r w:rsidR="00B30E0D">
        <w:t>4</w:t>
      </w:r>
    </w:p>
    <w:p w:rsidR="00044BAF" w:rsidP="0097624A" w:rsidRDefault="009E2262" w14:paraId="2729862F" w14:textId="392E2283">
      <w:pPr>
        <w:pStyle w:val="Subtitle"/>
      </w:pPr>
      <w:r w:rsidRPr="004C5D63">
        <w:t xml:space="preserve">The Office of </w:t>
      </w:r>
      <w:r w:rsidR="00997E86">
        <w:t>Impact A</w:t>
      </w:r>
      <w:r w:rsidR="00387079">
        <w:t>n</w:t>
      </w:r>
      <w:r w:rsidR="00997E86">
        <w:t>alysis</w:t>
      </w:r>
      <w:r w:rsidRPr="004C5D63">
        <w:t xml:space="preserve"> (</w:t>
      </w:r>
      <w:r w:rsidR="00997E86">
        <w:t>OIA</w:t>
      </w:r>
      <w:r w:rsidRPr="004C5D63">
        <w:t>) publishes</w:t>
      </w:r>
      <w:r w:rsidR="00A94949">
        <w:t xml:space="preserve"> </w:t>
      </w:r>
      <w:r w:rsidRPr="004C5D63" w:rsidR="000B03B3">
        <w:t xml:space="preserve">Regulation Impact Statements </w:t>
      </w:r>
      <w:r w:rsidR="00997E86">
        <w:t>(</w:t>
      </w:r>
      <w:r w:rsidR="00A94949">
        <w:t>R</w:t>
      </w:r>
      <w:r w:rsidR="000B03B3">
        <w:t>IS</w:t>
      </w:r>
      <w:r w:rsidR="00997E86">
        <w:t xml:space="preserve">s) </w:t>
      </w:r>
      <w:r w:rsidRPr="004C5D63">
        <w:t>and the O</w:t>
      </w:r>
      <w:r w:rsidR="00997E86">
        <w:t>IA’</w:t>
      </w:r>
      <w:r w:rsidRPr="004C5D63">
        <w:t xml:space="preserve">s assessment of </w:t>
      </w:r>
      <w:r w:rsidRPr="004C5D63" w:rsidR="005538E5">
        <w:t xml:space="preserve">each </w:t>
      </w:r>
      <w:r w:rsidR="000B03B3">
        <w:t>RIS</w:t>
      </w:r>
      <w:r w:rsidR="00997E86">
        <w:t xml:space="preserve"> </w:t>
      </w:r>
      <w:r w:rsidRPr="004C5D63">
        <w:t xml:space="preserve">on its website as soon as practicable after a </w:t>
      </w:r>
      <w:r w:rsidR="002010AE">
        <w:t>policy</w:t>
      </w:r>
      <w:r w:rsidRPr="004C5D63">
        <w:t xml:space="preserve"> announcement is made, in consultation with the relevant Ministerial Meeting or national s</w:t>
      </w:r>
      <w:r w:rsidR="00B90EC5">
        <w:t>tandard-setting body (NSSB).</w:t>
      </w:r>
    </w:p>
    <w:p w:rsidRPr="004C5D63" w:rsidR="0076518B" w:rsidP="0097624A" w:rsidRDefault="00044BAF" w14:paraId="40FF4C93" w14:textId="386A31E6">
      <w:pPr>
        <w:pStyle w:val="Subtitle"/>
      </w:pPr>
      <w:r>
        <w:t xml:space="preserve">Please note that all Department and Agency names in this report reflect their name at the time the </w:t>
      </w:r>
      <w:r w:rsidR="6F5D085A">
        <w:t>RIS</w:t>
      </w:r>
      <w:r>
        <w:t xml:space="preserve"> was published.</w:t>
      </w:r>
    </w:p>
    <w:p w:rsidRPr="007E635D" w:rsidR="0076518B" w:rsidP="0097624A" w:rsidRDefault="65345DC7" w14:paraId="1D2972D4" w14:textId="6FAD2E14">
      <w:pPr>
        <w:pStyle w:val="Subtitle"/>
      </w:pPr>
      <w:r w:rsidRPr="00C610F5">
        <w:t>In 2023-24</w:t>
      </w:r>
      <w:r w:rsidRPr="00522AAF" w:rsidR="009E2262">
        <w:t>,</w:t>
      </w:r>
      <w:r w:rsidRPr="007E635D" w:rsidR="009E2262">
        <w:t xml:space="preserve"> </w:t>
      </w:r>
      <w:r w:rsidR="00522AAF">
        <w:t>seven</w:t>
      </w:r>
      <w:r w:rsidR="5B6F2E56">
        <w:t xml:space="preserve"> </w:t>
      </w:r>
      <w:r w:rsidRPr="007E635D" w:rsidR="009E2262">
        <w:t xml:space="preserve">Commonwealth-State Decision </w:t>
      </w:r>
      <w:r w:rsidR="00C323B8">
        <w:t>R</w:t>
      </w:r>
      <w:r w:rsidRPr="007E635D" w:rsidR="00997E86">
        <w:t>I</w:t>
      </w:r>
      <w:r w:rsidR="000B03B3">
        <w:t>S</w:t>
      </w:r>
      <w:r w:rsidRPr="007E635D" w:rsidR="009E2262">
        <w:t>s</w:t>
      </w:r>
      <w:r w:rsidR="00642E39">
        <w:t xml:space="preserve"> (D</w:t>
      </w:r>
      <w:r w:rsidR="00D3178B">
        <w:noBreakHyphen/>
      </w:r>
      <w:r w:rsidR="00642E39">
        <w:t>RIS)</w:t>
      </w:r>
      <w:r w:rsidRPr="007E635D" w:rsidR="009E2262">
        <w:t xml:space="preserve"> w</w:t>
      </w:r>
      <w:r w:rsidR="00474198">
        <w:t>ere</w:t>
      </w:r>
      <w:r w:rsidRPr="007E635D" w:rsidR="009E2262">
        <w:t xml:space="preserve"> finalised</w:t>
      </w:r>
      <w:r w:rsidRPr="007E635D" w:rsidR="00605B9A">
        <w:t>,</w:t>
      </w:r>
      <w:r w:rsidRPr="007E635D" w:rsidR="009E2262">
        <w:t xml:space="preserve"> assessed as compliant by the O</w:t>
      </w:r>
      <w:r w:rsidRPr="007E635D" w:rsidR="00997E86">
        <w:t>IA</w:t>
      </w:r>
      <w:r w:rsidRPr="007E635D" w:rsidR="009E2262">
        <w:t xml:space="preserve"> and published. </w:t>
      </w:r>
    </w:p>
    <w:p w:rsidR="0076518B" w:rsidP="0097624A" w:rsidRDefault="009E2262" w14:paraId="5A26F72C" w14:textId="1923B316">
      <w:pPr>
        <w:pStyle w:val="Subtitle"/>
      </w:pPr>
      <w:r>
        <w:t xml:space="preserve">In this period </w:t>
      </w:r>
      <w:r w:rsidR="00522AAF">
        <w:t xml:space="preserve">eight </w:t>
      </w:r>
      <w:r>
        <w:t xml:space="preserve">Commonwealth-State </w:t>
      </w:r>
      <w:r w:rsidR="4E8DB3D4">
        <w:t>C</w:t>
      </w:r>
      <w:r>
        <w:t xml:space="preserve">onsultation </w:t>
      </w:r>
      <w:r w:rsidR="00C323B8">
        <w:t>R</w:t>
      </w:r>
      <w:r w:rsidR="00997E86">
        <w:t>I</w:t>
      </w:r>
      <w:r w:rsidR="000B03B3">
        <w:t>S</w:t>
      </w:r>
      <w:r>
        <w:t>s</w:t>
      </w:r>
      <w:r w:rsidR="00642E39">
        <w:t xml:space="preserve"> (C-RIS)</w:t>
      </w:r>
      <w:r>
        <w:t xml:space="preserve"> were assessed </w:t>
      </w:r>
      <w:r w:rsidR="000B03B3">
        <w:t xml:space="preserve">as compliant </w:t>
      </w:r>
      <w:r>
        <w:t xml:space="preserve">by the </w:t>
      </w:r>
      <w:r w:rsidR="00997E86">
        <w:t>OIA</w:t>
      </w:r>
      <w:r>
        <w:t xml:space="preserve"> and published.</w:t>
      </w:r>
      <w:r w:rsidR="00AB4685">
        <w:t xml:space="preserve"> </w:t>
      </w:r>
    </w:p>
    <w:p w:rsidR="00BA031A" w:rsidP="4CCAB0BA" w:rsidRDefault="00BA031A" w14:paraId="1DD75678" w14:textId="3FC9EF7E">
      <w:pPr>
        <w:rPr>
          <w:rFonts w:eastAsiaTheme="majorEastAsia"/>
          <w:sz w:val="28"/>
          <w:szCs w:val="28"/>
        </w:rPr>
      </w:pPr>
      <w:r w:rsidRPr="4CCAB0BA">
        <w:rPr>
          <w:rFonts w:eastAsiaTheme="majorEastAsia"/>
          <w:sz w:val="28"/>
          <w:szCs w:val="28"/>
        </w:rPr>
        <w:t xml:space="preserve">On 28 April 2023, National Cabinet agreed to changes to the RIS requirements that apply to decisions in the Federal Relations Architecture. Under the </w:t>
      </w:r>
      <w:r w:rsidRPr="4CCAB0BA">
        <w:rPr>
          <w:rFonts w:eastAsiaTheme="majorEastAsia"/>
          <w:i/>
          <w:iCs/>
          <w:sz w:val="28"/>
          <w:szCs w:val="28"/>
        </w:rPr>
        <w:t>Guide for Ministers’ Meetings and National Standard Setting Bodies</w:t>
      </w:r>
      <w:r w:rsidRPr="4CCAB0BA">
        <w:rPr>
          <w:rFonts w:eastAsiaTheme="majorEastAsia"/>
          <w:sz w:val="28"/>
          <w:szCs w:val="28"/>
        </w:rPr>
        <w:t xml:space="preserve"> (the Guide), a RIS only needs to be finalised with the OIA if requested by the relevant decision maker(s). </w:t>
      </w:r>
    </w:p>
    <w:p w:rsidR="00BA031A" w:rsidP="795B340D" w:rsidRDefault="00BA031A" w14:paraId="691CFD8D" w14:textId="6BFD80F7">
      <w:pPr>
        <w:rPr>
          <w:rFonts w:eastAsiaTheme="majorEastAsia"/>
          <w:sz w:val="28"/>
          <w:szCs w:val="28"/>
        </w:rPr>
      </w:pPr>
      <w:r w:rsidRPr="795B340D">
        <w:rPr>
          <w:rFonts w:eastAsiaTheme="majorEastAsia"/>
          <w:sz w:val="28"/>
          <w:szCs w:val="28"/>
        </w:rPr>
        <w:t xml:space="preserve">As outlined in the Guide, where a RIS is commissioned by the decision maker, the default requirement is that both a </w:t>
      </w:r>
      <w:r w:rsidRPr="795B340D" w:rsidR="00DF0056">
        <w:rPr>
          <w:rFonts w:eastAsiaTheme="majorEastAsia"/>
          <w:sz w:val="28"/>
          <w:szCs w:val="28"/>
        </w:rPr>
        <w:t>C-</w:t>
      </w:r>
      <w:r w:rsidRPr="795B340D">
        <w:rPr>
          <w:rFonts w:eastAsiaTheme="majorEastAsia"/>
          <w:sz w:val="28"/>
          <w:szCs w:val="28"/>
        </w:rPr>
        <w:t xml:space="preserve">RIS and </w:t>
      </w:r>
      <w:r w:rsidRPr="795B340D" w:rsidR="00DF0056">
        <w:rPr>
          <w:rFonts w:eastAsiaTheme="majorEastAsia"/>
          <w:sz w:val="28"/>
          <w:szCs w:val="28"/>
        </w:rPr>
        <w:t>D-</w:t>
      </w:r>
      <w:r w:rsidRPr="795B340D">
        <w:rPr>
          <w:rFonts w:eastAsiaTheme="majorEastAsia"/>
          <w:sz w:val="28"/>
          <w:szCs w:val="28"/>
        </w:rPr>
        <w:t xml:space="preserve">RIS must be prepared. However, a </w:t>
      </w:r>
      <w:r>
        <w:br/>
      </w:r>
      <w:r w:rsidRPr="795B340D" w:rsidR="00DF0056">
        <w:rPr>
          <w:rFonts w:eastAsiaTheme="majorEastAsia"/>
          <w:sz w:val="28"/>
          <w:szCs w:val="28"/>
        </w:rPr>
        <w:t>C-</w:t>
      </w:r>
      <w:r w:rsidRPr="795B340D">
        <w:rPr>
          <w:rFonts w:eastAsiaTheme="majorEastAsia"/>
          <w:sz w:val="28"/>
          <w:szCs w:val="28"/>
        </w:rPr>
        <w:t xml:space="preserve">RIS may not be required in circumstances where the OIA has agreed </w:t>
      </w:r>
      <w:r w:rsidRPr="795B340D" w:rsidR="0331C079">
        <w:rPr>
          <w:rFonts w:eastAsiaTheme="majorEastAsia"/>
          <w:sz w:val="28"/>
          <w:szCs w:val="28"/>
        </w:rPr>
        <w:t xml:space="preserve">that </w:t>
      </w:r>
      <w:r w:rsidRPr="795B340D">
        <w:rPr>
          <w:rFonts w:eastAsiaTheme="majorEastAsia"/>
          <w:sz w:val="28"/>
          <w:szCs w:val="28"/>
        </w:rPr>
        <w:t xml:space="preserve">the function of the </w:t>
      </w:r>
      <w:r w:rsidRPr="795B340D" w:rsidR="00E166DD">
        <w:rPr>
          <w:rFonts w:eastAsiaTheme="majorEastAsia"/>
          <w:sz w:val="28"/>
          <w:szCs w:val="28"/>
        </w:rPr>
        <w:t>C-</w:t>
      </w:r>
      <w:r w:rsidRPr="795B340D">
        <w:rPr>
          <w:rFonts w:eastAsiaTheme="majorEastAsia"/>
          <w:sz w:val="28"/>
          <w:szCs w:val="28"/>
        </w:rPr>
        <w:t xml:space="preserve">RIS has been achieved by an appropriate alternative mechanism. </w:t>
      </w:r>
    </w:p>
    <w:p w:rsidR="00BD2CEA" w:rsidRDefault="00BD2CEA" w14:paraId="5D0F74D2" w14:textId="5EAB3682">
      <w:pPr>
        <w:spacing w:after="200"/>
      </w:pPr>
      <w:r>
        <w:br w:type="page"/>
      </w:r>
    </w:p>
    <w:sdt>
      <w:sdtPr>
        <w:id w:val="147621017"/>
        <w:docPartObj>
          <w:docPartGallery w:val="Table of Contents"/>
          <w:docPartUnique/>
        </w:docPartObj>
        <w:rPr>
          <w:rFonts w:ascii="Segoe UI Light" w:hAnsi="Segoe UI Light" w:eastAsia="" w:cs="" w:asciiTheme="minorAscii" w:hAnsiTheme="minorAscii" w:eastAsiaTheme="minorEastAsia" w:cstheme="minorBidi"/>
          <w:color w:val="auto"/>
          <w:sz w:val="22"/>
          <w:szCs w:val="22"/>
        </w:rPr>
      </w:sdtPr>
      <w:sdtEndPr>
        <w:rPr>
          <w:rFonts w:ascii="Segoe UI Light" w:hAnsi="Segoe UI Light" w:eastAsia="" w:cs="" w:asciiTheme="minorAscii" w:hAnsiTheme="minorAscii" w:eastAsiaTheme="minorEastAsia" w:cstheme="minorBidi"/>
          <w:color w:val="auto"/>
          <w:sz w:val="22"/>
          <w:szCs w:val="22"/>
        </w:rPr>
      </w:sdtEndPr>
      <w:sdtContent>
        <w:p w:rsidR="00117A77" w:rsidRDefault="00117A77" w14:paraId="77109E21" w14:textId="77777777">
          <w:pPr>
            <w:pStyle w:val="TOCHeading"/>
          </w:pPr>
          <w:r>
            <w:t>Contents</w:t>
          </w:r>
          <w:bookmarkStart w:name="_GoBack" w:id="0"/>
          <w:bookmarkEnd w:id="0"/>
        </w:p>
        <w:p w:rsidR="00E96B98" w:rsidRDefault="6C86F938" w14:paraId="489A3DB4" w14:textId="35E803CF">
          <w:pPr>
            <w:pStyle w:val="TOC1"/>
            <w:tabs>
              <w:tab w:val="right" w:leader="dot" w:pos="9968"/>
            </w:tabs>
            <w:rPr>
              <w:noProof/>
              <w:szCs w:val="22"/>
              <w:lang w:eastAsia="en-AU"/>
            </w:rPr>
          </w:pPr>
          <w:r>
            <w:fldChar w:fldCharType="begin"/>
          </w:r>
          <w:r w:rsidR="00117A77">
            <w:instrText>TOC \o "1-3" \z \u \h</w:instrText>
          </w:r>
          <w:r>
            <w:fldChar w:fldCharType="separate"/>
          </w:r>
          <w:r w:rsidR="00E45F27">
            <w:rPr>
              <w:noProof/>
            </w:rPr>
            <w:fldChar w:fldCharType="begin"/>
          </w:r>
          <w:r w:rsidR="00E45F27">
            <w:rPr>
              <w:noProof/>
            </w:rPr>
            <w:instrText xml:space="preserve"> HYPERLINK \l "_Toc181216579" </w:instrText>
          </w:r>
          <w:ins w:author="Author" w:id="1">
            <w:r w:rsidR="00E45F27">
              <w:rPr>
                <w:noProof/>
              </w:rPr>
            </w:r>
          </w:ins>
          <w:r w:rsidR="00E45F27">
            <w:rPr>
              <w:noProof/>
            </w:rPr>
            <w:fldChar w:fldCharType="separate"/>
          </w:r>
          <w:r w:rsidRPr="003C4CE5" w:rsidR="00E96B98">
            <w:rPr>
              <w:rStyle w:val="Hyperlink"/>
              <w:noProof/>
            </w:rPr>
            <w:t>Compliance with the Commonwealth-State IA requirements 2018-19 to 2023-24</w:t>
          </w:r>
          <w:r w:rsidR="00E96B98">
            <w:rPr>
              <w:noProof/>
              <w:webHidden/>
            </w:rPr>
            <w:tab/>
          </w:r>
          <w:r w:rsidR="00E96B98">
            <w:rPr>
              <w:noProof/>
              <w:webHidden/>
            </w:rPr>
            <w:fldChar w:fldCharType="begin"/>
          </w:r>
          <w:r w:rsidR="00E96B98">
            <w:rPr>
              <w:noProof/>
              <w:webHidden/>
            </w:rPr>
            <w:instrText xml:space="preserve"> PAGEREF _Toc181216579 \h </w:instrText>
          </w:r>
          <w:r w:rsidR="00E96B98">
            <w:rPr>
              <w:noProof/>
              <w:webHidden/>
            </w:rPr>
          </w:r>
          <w:r w:rsidR="00E96B98">
            <w:rPr>
              <w:noProof/>
              <w:webHidden/>
            </w:rPr>
            <w:fldChar w:fldCharType="separate"/>
          </w:r>
          <w:r w:rsidR="00E45F27">
            <w:rPr>
              <w:noProof/>
              <w:webHidden/>
            </w:rPr>
            <w:t>4</w:t>
          </w:r>
          <w:r w:rsidR="00E96B98">
            <w:rPr>
              <w:noProof/>
              <w:webHidden/>
            </w:rPr>
            <w:fldChar w:fldCharType="end"/>
          </w:r>
          <w:r w:rsidR="00E45F27">
            <w:rPr>
              <w:noProof/>
            </w:rPr>
            <w:fldChar w:fldCharType="end"/>
          </w:r>
        </w:p>
        <w:p w:rsidR="00E96B98" w:rsidRDefault="00E45F27" w14:paraId="603DF1BD" w14:textId="183CBE8C">
          <w:pPr>
            <w:pStyle w:val="TOC1"/>
            <w:tabs>
              <w:tab w:val="right" w:leader="dot" w:pos="9968"/>
            </w:tabs>
            <w:rPr>
              <w:noProof/>
              <w:szCs w:val="22"/>
              <w:lang w:eastAsia="en-AU"/>
            </w:rPr>
          </w:pPr>
          <w:r>
            <w:rPr>
              <w:noProof/>
            </w:rPr>
            <w:fldChar w:fldCharType="begin"/>
          </w:r>
          <w:r>
            <w:rPr>
              <w:noProof/>
            </w:rPr>
            <w:instrText xml:space="preserve"> HYPERLINK \l "_Toc181216580" </w:instrText>
          </w:r>
          <w:ins w:author="Author" w:id="2">
            <w:r>
              <w:rPr>
                <w:noProof/>
              </w:rPr>
            </w:r>
          </w:ins>
          <w:r>
            <w:rPr>
              <w:noProof/>
            </w:rPr>
            <w:fldChar w:fldCharType="separate"/>
          </w:r>
          <w:r w:rsidRPr="003C4CE5" w:rsidR="00E96B98">
            <w:rPr>
              <w:rStyle w:val="Hyperlink"/>
              <w:noProof/>
            </w:rPr>
            <w:t>Detailed information on RISs prepared for decision in 2023</w:t>
          </w:r>
          <w:r w:rsidRPr="003C4CE5" w:rsidR="00E96B98">
            <w:rPr>
              <w:rStyle w:val="Hyperlink"/>
              <w:noProof/>
            </w:rPr>
            <w:noBreakHyphen/>
            <w:t>24</w:t>
          </w:r>
          <w:r w:rsidR="00E96B98">
            <w:rPr>
              <w:noProof/>
              <w:webHidden/>
            </w:rPr>
            <w:tab/>
          </w:r>
          <w:r w:rsidR="00E96B98">
            <w:rPr>
              <w:noProof/>
              <w:webHidden/>
            </w:rPr>
            <w:fldChar w:fldCharType="begin"/>
          </w:r>
          <w:r w:rsidR="00E96B98">
            <w:rPr>
              <w:noProof/>
              <w:webHidden/>
            </w:rPr>
            <w:instrText xml:space="preserve"> PAGEREF _Toc181216580 \h </w:instrText>
          </w:r>
          <w:r w:rsidR="00E96B98">
            <w:rPr>
              <w:noProof/>
              <w:webHidden/>
            </w:rPr>
          </w:r>
          <w:r w:rsidR="00E96B98">
            <w:rPr>
              <w:noProof/>
              <w:webHidden/>
            </w:rPr>
            <w:fldChar w:fldCharType="separate"/>
          </w:r>
          <w:r>
            <w:rPr>
              <w:noProof/>
              <w:webHidden/>
            </w:rPr>
            <w:t>4</w:t>
          </w:r>
          <w:r w:rsidR="00E96B98">
            <w:rPr>
              <w:noProof/>
              <w:webHidden/>
            </w:rPr>
            <w:fldChar w:fldCharType="end"/>
          </w:r>
          <w:r>
            <w:rPr>
              <w:noProof/>
            </w:rPr>
            <w:fldChar w:fldCharType="end"/>
          </w:r>
        </w:p>
        <w:p w:rsidR="00E96B98" w:rsidRDefault="00E45F27" w14:paraId="436FC736" w14:textId="686B067C">
          <w:pPr>
            <w:pStyle w:val="TOC2"/>
            <w:tabs>
              <w:tab w:val="right" w:leader="dot" w:pos="9968"/>
            </w:tabs>
            <w:rPr>
              <w:noProof/>
              <w:szCs w:val="22"/>
              <w:lang w:eastAsia="en-AU"/>
            </w:rPr>
          </w:pPr>
          <w:r>
            <w:rPr>
              <w:noProof/>
            </w:rPr>
            <w:fldChar w:fldCharType="begin"/>
          </w:r>
          <w:r>
            <w:rPr>
              <w:noProof/>
            </w:rPr>
            <w:instrText xml:space="preserve"> HYPERLINK \l "_Toc181216581" </w:instrText>
          </w:r>
          <w:ins w:author="Author" w:id="3">
            <w:r>
              <w:rPr>
                <w:noProof/>
              </w:rPr>
            </w:r>
          </w:ins>
          <w:r>
            <w:rPr>
              <w:noProof/>
            </w:rPr>
            <w:fldChar w:fldCharType="separate"/>
          </w:r>
          <w:r w:rsidRPr="003C4CE5" w:rsidR="00E96B98">
            <w:rPr>
              <w:rStyle w:val="Hyperlink"/>
              <w:noProof/>
            </w:rPr>
            <w:t>Australian Energy Market Commission</w:t>
          </w:r>
          <w:r w:rsidR="00E96B98">
            <w:rPr>
              <w:noProof/>
              <w:webHidden/>
            </w:rPr>
            <w:tab/>
          </w:r>
          <w:r w:rsidR="00E96B98">
            <w:rPr>
              <w:noProof/>
              <w:webHidden/>
            </w:rPr>
            <w:fldChar w:fldCharType="begin"/>
          </w:r>
          <w:r w:rsidR="00E96B98">
            <w:rPr>
              <w:noProof/>
              <w:webHidden/>
            </w:rPr>
            <w:instrText xml:space="preserve"> PAGEREF _Toc181216581 \h </w:instrText>
          </w:r>
          <w:r w:rsidR="00E96B98">
            <w:rPr>
              <w:noProof/>
              <w:webHidden/>
            </w:rPr>
          </w:r>
          <w:r w:rsidR="00E96B98">
            <w:rPr>
              <w:noProof/>
              <w:webHidden/>
            </w:rPr>
            <w:fldChar w:fldCharType="separate"/>
          </w:r>
          <w:r>
            <w:rPr>
              <w:noProof/>
              <w:webHidden/>
            </w:rPr>
            <w:t>4</w:t>
          </w:r>
          <w:r w:rsidR="00E96B98">
            <w:rPr>
              <w:noProof/>
              <w:webHidden/>
            </w:rPr>
            <w:fldChar w:fldCharType="end"/>
          </w:r>
          <w:r>
            <w:rPr>
              <w:noProof/>
            </w:rPr>
            <w:fldChar w:fldCharType="end"/>
          </w:r>
        </w:p>
        <w:p w:rsidR="00E96B98" w:rsidRDefault="00E45F27" w14:paraId="323A3D82" w14:textId="0CC4B9A0">
          <w:pPr>
            <w:pStyle w:val="TOC3"/>
            <w:rPr>
              <w:noProof/>
              <w:szCs w:val="22"/>
              <w:lang w:eastAsia="en-AU"/>
            </w:rPr>
          </w:pPr>
          <w:r>
            <w:rPr>
              <w:noProof/>
            </w:rPr>
            <w:fldChar w:fldCharType="begin"/>
          </w:r>
          <w:r>
            <w:rPr>
              <w:noProof/>
            </w:rPr>
            <w:instrText xml:space="preserve"> HYPERL</w:instrText>
          </w:r>
          <w:r>
            <w:rPr>
              <w:noProof/>
            </w:rPr>
            <w:instrText xml:space="preserve">INK \l "_Toc181216582" </w:instrText>
          </w:r>
          <w:ins w:author="Author" w:id="4">
            <w:r>
              <w:rPr>
                <w:noProof/>
              </w:rPr>
            </w:r>
          </w:ins>
          <w:r>
            <w:rPr>
              <w:noProof/>
            </w:rPr>
            <w:fldChar w:fldCharType="separate"/>
          </w:r>
          <w:r w:rsidRPr="003C4CE5" w:rsidR="00E96B98">
            <w:rPr>
              <w:rStyle w:val="Hyperlink"/>
              <w:noProof/>
            </w:rPr>
            <w:t>National Gas Regulatory Framework</w:t>
          </w:r>
          <w:r w:rsidR="00E96B98">
            <w:rPr>
              <w:noProof/>
              <w:webHidden/>
            </w:rPr>
            <w:tab/>
          </w:r>
          <w:r w:rsidR="00E96B98">
            <w:rPr>
              <w:noProof/>
              <w:webHidden/>
            </w:rPr>
            <w:fldChar w:fldCharType="begin"/>
          </w:r>
          <w:r w:rsidR="00E96B98">
            <w:rPr>
              <w:noProof/>
              <w:webHidden/>
            </w:rPr>
            <w:instrText xml:space="preserve"> PAGEREF _Toc181216582 \h </w:instrText>
          </w:r>
          <w:r w:rsidR="00E96B98">
            <w:rPr>
              <w:noProof/>
              <w:webHidden/>
            </w:rPr>
          </w:r>
          <w:r w:rsidR="00E96B98">
            <w:rPr>
              <w:noProof/>
              <w:webHidden/>
            </w:rPr>
            <w:fldChar w:fldCharType="separate"/>
          </w:r>
          <w:r>
            <w:rPr>
              <w:noProof/>
              <w:webHidden/>
            </w:rPr>
            <w:t>4</w:t>
          </w:r>
          <w:r w:rsidR="00E96B98">
            <w:rPr>
              <w:noProof/>
              <w:webHidden/>
            </w:rPr>
            <w:fldChar w:fldCharType="end"/>
          </w:r>
          <w:r>
            <w:rPr>
              <w:noProof/>
            </w:rPr>
            <w:fldChar w:fldCharType="end"/>
          </w:r>
        </w:p>
        <w:p w:rsidR="00E96B98" w:rsidRDefault="00E45F27" w14:paraId="7F56645D" w14:textId="7822A1BF">
          <w:pPr>
            <w:pStyle w:val="TOC2"/>
            <w:tabs>
              <w:tab w:val="right" w:leader="dot" w:pos="9968"/>
            </w:tabs>
            <w:rPr>
              <w:noProof/>
              <w:szCs w:val="22"/>
              <w:lang w:eastAsia="en-AU"/>
            </w:rPr>
          </w:pPr>
          <w:r>
            <w:rPr>
              <w:noProof/>
            </w:rPr>
            <w:fldChar w:fldCharType="begin"/>
          </w:r>
          <w:r>
            <w:rPr>
              <w:noProof/>
            </w:rPr>
            <w:instrText xml:space="preserve"> HYPERLINK \l "_Toc181216583" </w:instrText>
          </w:r>
          <w:ins w:author="Author" w:id="5">
            <w:r>
              <w:rPr>
                <w:noProof/>
              </w:rPr>
            </w:r>
          </w:ins>
          <w:r>
            <w:rPr>
              <w:noProof/>
            </w:rPr>
            <w:fldChar w:fldCharType="separate"/>
          </w:r>
          <w:r w:rsidRPr="003C4CE5" w:rsidR="00E96B98">
            <w:rPr>
              <w:rStyle w:val="Hyperlink"/>
              <w:noProof/>
            </w:rPr>
            <w:t>Austroads</w:t>
          </w:r>
          <w:r w:rsidR="00E96B98">
            <w:rPr>
              <w:noProof/>
              <w:webHidden/>
            </w:rPr>
            <w:tab/>
          </w:r>
          <w:r w:rsidR="00E96B98">
            <w:rPr>
              <w:noProof/>
              <w:webHidden/>
            </w:rPr>
            <w:fldChar w:fldCharType="begin"/>
          </w:r>
          <w:r w:rsidR="00E96B98">
            <w:rPr>
              <w:noProof/>
              <w:webHidden/>
            </w:rPr>
            <w:instrText xml:space="preserve"> PAGEREF _Toc181216583 \h </w:instrText>
          </w:r>
          <w:r w:rsidR="00E96B98">
            <w:rPr>
              <w:noProof/>
              <w:webHidden/>
            </w:rPr>
          </w:r>
          <w:r w:rsidR="00E96B98">
            <w:rPr>
              <w:noProof/>
              <w:webHidden/>
            </w:rPr>
            <w:fldChar w:fldCharType="separate"/>
          </w:r>
          <w:r>
            <w:rPr>
              <w:noProof/>
              <w:webHidden/>
            </w:rPr>
            <w:t>5</w:t>
          </w:r>
          <w:r w:rsidR="00E96B98">
            <w:rPr>
              <w:noProof/>
              <w:webHidden/>
            </w:rPr>
            <w:fldChar w:fldCharType="end"/>
          </w:r>
          <w:r>
            <w:rPr>
              <w:noProof/>
            </w:rPr>
            <w:fldChar w:fldCharType="end"/>
          </w:r>
        </w:p>
        <w:p w:rsidR="00E96B98" w:rsidRDefault="00E45F27" w14:paraId="30553035" w14:textId="5196B466">
          <w:pPr>
            <w:pStyle w:val="TOC3"/>
            <w:rPr>
              <w:noProof/>
              <w:szCs w:val="22"/>
              <w:lang w:eastAsia="en-AU"/>
            </w:rPr>
          </w:pPr>
          <w:r>
            <w:rPr>
              <w:noProof/>
            </w:rPr>
            <w:fldChar w:fldCharType="begin"/>
          </w:r>
          <w:r>
            <w:rPr>
              <w:noProof/>
            </w:rPr>
            <w:instrText xml:space="preserve"> HYPERLINK \l "_Toc181216584" </w:instrText>
          </w:r>
          <w:ins w:author="Author" w:id="6">
            <w:r>
              <w:rPr>
                <w:noProof/>
              </w:rPr>
            </w:r>
          </w:ins>
          <w:r>
            <w:rPr>
              <w:noProof/>
            </w:rPr>
            <w:fldChar w:fldCharType="separate"/>
          </w:r>
          <w:r w:rsidRPr="003C4CE5" w:rsidR="00E96B98">
            <w:rPr>
              <w:rStyle w:val="Hyperlink"/>
              <w:noProof/>
            </w:rPr>
            <w:t>National Heavy Vehicle Driver Competency Framework</w:t>
          </w:r>
          <w:r w:rsidR="00E96B98">
            <w:rPr>
              <w:noProof/>
              <w:webHidden/>
            </w:rPr>
            <w:tab/>
          </w:r>
          <w:r w:rsidR="00E96B98">
            <w:rPr>
              <w:noProof/>
              <w:webHidden/>
            </w:rPr>
            <w:fldChar w:fldCharType="begin"/>
          </w:r>
          <w:r w:rsidR="00E96B98">
            <w:rPr>
              <w:noProof/>
              <w:webHidden/>
            </w:rPr>
            <w:instrText xml:space="preserve"> PAGEREF _Toc181216584 \h </w:instrText>
          </w:r>
          <w:r w:rsidR="00E96B98">
            <w:rPr>
              <w:noProof/>
              <w:webHidden/>
            </w:rPr>
          </w:r>
          <w:r w:rsidR="00E96B98">
            <w:rPr>
              <w:noProof/>
              <w:webHidden/>
            </w:rPr>
            <w:fldChar w:fldCharType="separate"/>
          </w:r>
          <w:r>
            <w:rPr>
              <w:noProof/>
              <w:webHidden/>
            </w:rPr>
            <w:t>5</w:t>
          </w:r>
          <w:r w:rsidR="00E96B98">
            <w:rPr>
              <w:noProof/>
              <w:webHidden/>
            </w:rPr>
            <w:fldChar w:fldCharType="end"/>
          </w:r>
          <w:r>
            <w:rPr>
              <w:noProof/>
            </w:rPr>
            <w:fldChar w:fldCharType="end"/>
          </w:r>
        </w:p>
        <w:p w:rsidR="00E96B98" w:rsidRDefault="00E45F27" w14:paraId="4F2734CC" w14:textId="2246A5D9">
          <w:pPr>
            <w:pStyle w:val="TOC2"/>
            <w:tabs>
              <w:tab w:val="right" w:leader="dot" w:pos="9968"/>
            </w:tabs>
            <w:rPr>
              <w:noProof/>
              <w:szCs w:val="22"/>
              <w:lang w:eastAsia="en-AU"/>
            </w:rPr>
          </w:pPr>
          <w:r>
            <w:rPr>
              <w:noProof/>
            </w:rPr>
            <w:fldChar w:fldCharType="begin"/>
          </w:r>
          <w:r>
            <w:rPr>
              <w:noProof/>
            </w:rPr>
            <w:instrText xml:space="preserve"> HYPERLINK \l "_Toc181216585" </w:instrText>
          </w:r>
          <w:ins w:author="Author" w:id="7">
            <w:r>
              <w:rPr>
                <w:noProof/>
              </w:rPr>
            </w:r>
          </w:ins>
          <w:r>
            <w:rPr>
              <w:noProof/>
            </w:rPr>
            <w:fldChar w:fldCharType="separate"/>
          </w:r>
          <w:r w:rsidRPr="003C4CE5" w:rsidR="00E96B98">
            <w:rPr>
              <w:rStyle w:val="Hyperlink"/>
              <w:noProof/>
            </w:rPr>
            <w:t>Department of Infrastructure, Transport, Regional Development, Communications and the Arts</w:t>
          </w:r>
          <w:r w:rsidR="00E96B98">
            <w:rPr>
              <w:noProof/>
              <w:webHidden/>
            </w:rPr>
            <w:tab/>
          </w:r>
          <w:r w:rsidR="00E96B98">
            <w:rPr>
              <w:noProof/>
              <w:webHidden/>
            </w:rPr>
            <w:fldChar w:fldCharType="begin"/>
          </w:r>
          <w:r w:rsidR="00E96B98">
            <w:rPr>
              <w:noProof/>
              <w:webHidden/>
            </w:rPr>
            <w:instrText xml:space="preserve"> PAGEREF _Toc181216585 \h </w:instrText>
          </w:r>
          <w:r w:rsidR="00E96B98">
            <w:rPr>
              <w:noProof/>
              <w:webHidden/>
            </w:rPr>
          </w:r>
          <w:r w:rsidR="00E96B98">
            <w:rPr>
              <w:noProof/>
              <w:webHidden/>
            </w:rPr>
            <w:fldChar w:fldCharType="separate"/>
          </w:r>
          <w:r>
            <w:rPr>
              <w:noProof/>
              <w:webHidden/>
            </w:rPr>
            <w:t>6</w:t>
          </w:r>
          <w:r w:rsidR="00E96B98">
            <w:rPr>
              <w:noProof/>
              <w:webHidden/>
            </w:rPr>
            <w:fldChar w:fldCharType="end"/>
          </w:r>
          <w:r>
            <w:rPr>
              <w:noProof/>
            </w:rPr>
            <w:fldChar w:fldCharType="end"/>
          </w:r>
        </w:p>
        <w:p w:rsidR="00E96B98" w:rsidRDefault="00E45F27" w14:paraId="2E216441" w14:textId="44DC70A3">
          <w:pPr>
            <w:pStyle w:val="TOC3"/>
            <w:rPr>
              <w:noProof/>
              <w:szCs w:val="22"/>
              <w:lang w:eastAsia="en-AU"/>
            </w:rPr>
          </w:pPr>
          <w:r>
            <w:rPr>
              <w:noProof/>
            </w:rPr>
            <w:fldChar w:fldCharType="begin"/>
          </w:r>
          <w:r>
            <w:rPr>
              <w:noProof/>
            </w:rPr>
            <w:instrText xml:space="preserve"> HYPERLINK \l "_Toc181216586" </w:instrText>
          </w:r>
          <w:ins w:author="Author" w:id="8">
            <w:r>
              <w:rPr>
                <w:noProof/>
              </w:rPr>
            </w:r>
          </w:ins>
          <w:r>
            <w:rPr>
              <w:noProof/>
            </w:rPr>
            <w:fldChar w:fldCharType="separate"/>
          </w:r>
          <w:r w:rsidRPr="003C4CE5" w:rsidR="00E96B98">
            <w:rPr>
              <w:rStyle w:val="Hyperlink"/>
              <w:noProof/>
            </w:rPr>
            <w:t>Disability Standards for Accessible Public Transport 2002 (Transport Standards): Stage 2 Reforms</w:t>
          </w:r>
          <w:r w:rsidR="00E96B98">
            <w:rPr>
              <w:noProof/>
              <w:webHidden/>
            </w:rPr>
            <w:tab/>
          </w:r>
          <w:r w:rsidR="00E96B98">
            <w:rPr>
              <w:noProof/>
              <w:webHidden/>
            </w:rPr>
            <w:fldChar w:fldCharType="begin"/>
          </w:r>
          <w:r w:rsidR="00E96B98">
            <w:rPr>
              <w:noProof/>
              <w:webHidden/>
            </w:rPr>
            <w:instrText xml:space="preserve"> PAGEREF _Toc181216586 \h </w:instrText>
          </w:r>
          <w:r w:rsidR="00E96B98">
            <w:rPr>
              <w:noProof/>
              <w:webHidden/>
            </w:rPr>
          </w:r>
          <w:r w:rsidR="00E96B98">
            <w:rPr>
              <w:noProof/>
              <w:webHidden/>
            </w:rPr>
            <w:fldChar w:fldCharType="separate"/>
          </w:r>
          <w:r>
            <w:rPr>
              <w:noProof/>
              <w:webHidden/>
            </w:rPr>
            <w:t>6</w:t>
          </w:r>
          <w:r w:rsidR="00E96B98">
            <w:rPr>
              <w:noProof/>
              <w:webHidden/>
            </w:rPr>
            <w:fldChar w:fldCharType="end"/>
          </w:r>
          <w:r>
            <w:rPr>
              <w:noProof/>
            </w:rPr>
            <w:fldChar w:fldCharType="end"/>
          </w:r>
        </w:p>
        <w:p w:rsidR="00E96B98" w:rsidP="4528B65A" w:rsidRDefault="00E45F27" w14:paraId="520FEBE7" w14:textId="605AA095">
          <w:pPr>
            <w:pStyle w:val="TOC2"/>
            <w:tabs>
              <w:tab w:val="right" w:leader="dot" w:pos="9968"/>
            </w:tabs>
            <w:rPr>
              <w:noProof/>
              <w:lang w:eastAsia="en-AU"/>
            </w:rPr>
          </w:pPr>
          <w:r>
            <w:rPr>
              <w:noProof/>
            </w:rPr>
            <w:fldChar w:fldCharType="begin"/>
          </w:r>
          <w:r>
            <w:rPr>
              <w:noProof/>
            </w:rPr>
            <w:instrText xml:space="preserve"> HYPERLINK \l "_Toc181216587" </w:instrText>
          </w:r>
          <w:ins w:author="Author" w:id="9">
            <w:r>
              <w:rPr>
                <w:noProof/>
              </w:rPr>
            </w:r>
          </w:ins>
          <w:r>
            <w:rPr>
              <w:noProof/>
            </w:rPr>
            <w:fldChar w:fldCharType="separate"/>
          </w:r>
          <w:r w:rsidRPr="003C4CE5" w:rsidR="00E96B98">
            <w:rPr>
              <w:rStyle w:val="Hyperlink"/>
              <w:noProof/>
            </w:rPr>
            <w:t>Department of Industry, Science and Resources</w:t>
          </w:r>
          <w:r w:rsidR="00E96B98">
            <w:rPr>
              <w:noProof/>
              <w:webHidden/>
            </w:rPr>
            <w:tab/>
          </w:r>
          <w:r w:rsidR="00E96B98">
            <w:rPr>
              <w:noProof/>
              <w:webHidden/>
            </w:rPr>
            <w:fldChar w:fldCharType="begin"/>
          </w:r>
          <w:r w:rsidR="00E96B98">
            <w:rPr>
              <w:noProof/>
              <w:webHidden/>
            </w:rPr>
            <w:instrText xml:space="preserve"> PAGEREF _Toc181216587 \h </w:instrText>
          </w:r>
          <w:r w:rsidR="00E96B98">
            <w:rPr>
              <w:noProof/>
              <w:webHidden/>
            </w:rPr>
          </w:r>
          <w:r w:rsidR="00E96B98">
            <w:rPr>
              <w:noProof/>
              <w:webHidden/>
            </w:rPr>
            <w:fldChar w:fldCharType="separate"/>
          </w:r>
          <w:r w:rsidR="00E45F27">
            <w:rPr>
              <w:noProof/>
              <w:webHidden/>
            </w:rPr>
            <w:t>7</w:t>
          </w:r>
          <w:r w:rsidR="00E96B98">
            <w:rPr>
              <w:noProof/>
              <w:webHidden/>
            </w:rPr>
            <w:fldChar w:fldCharType="end"/>
          </w:r>
          <w:r>
            <w:rPr>
              <w:noProof/>
            </w:rPr>
            <w:fldChar w:fldCharType="end"/>
          </w:r>
        </w:p>
        <w:p w:rsidR="00E96B98" w:rsidP="4528B65A" w:rsidRDefault="00E45F27" w14:paraId="47D9D209" w14:textId="22E886FD">
          <w:pPr>
            <w:pStyle w:val="TOC3"/>
            <w:rPr>
              <w:noProof/>
              <w:lang w:eastAsia="en-AU"/>
            </w:rPr>
          </w:pPr>
          <w:r>
            <w:rPr>
              <w:noProof/>
            </w:rPr>
            <w:fldChar w:fldCharType="begin"/>
          </w:r>
          <w:r>
            <w:rPr>
              <w:noProof/>
            </w:rPr>
            <w:instrText xml:space="preserve"> HYPERLINK \l "_Toc181216588" </w:instrText>
          </w:r>
          <w:ins w:author="Author" w:id="12">
            <w:r>
              <w:rPr>
                <w:noProof/>
              </w:rPr>
            </w:r>
          </w:ins>
          <w:r>
            <w:rPr>
              <w:noProof/>
            </w:rPr>
            <w:fldChar w:fldCharType="separate"/>
          </w:r>
          <w:r w:rsidRPr="003C4CE5" w:rsidR="00E96B98">
            <w:rPr>
              <w:rStyle w:val="Hyperlink"/>
              <w:noProof/>
            </w:rPr>
            <w:t>Country of Origin Labelling for Seafood in Hospitality Settings</w:t>
          </w:r>
          <w:r w:rsidR="00E96B98">
            <w:rPr>
              <w:noProof/>
              <w:webHidden/>
            </w:rPr>
            <w:tab/>
          </w:r>
          <w:r w:rsidR="00E96B98">
            <w:rPr>
              <w:noProof/>
              <w:webHidden/>
            </w:rPr>
            <w:fldChar w:fldCharType="begin"/>
          </w:r>
          <w:r w:rsidR="00E96B98">
            <w:rPr>
              <w:noProof/>
              <w:webHidden/>
            </w:rPr>
            <w:instrText xml:space="preserve"> PAGEREF _Toc181216588 \h </w:instrText>
          </w:r>
          <w:r w:rsidR="00E96B98">
            <w:rPr>
              <w:noProof/>
              <w:webHidden/>
            </w:rPr>
          </w:r>
          <w:r w:rsidR="00E96B98">
            <w:rPr>
              <w:noProof/>
              <w:webHidden/>
            </w:rPr>
            <w:fldChar w:fldCharType="separate"/>
          </w:r>
          <w:r w:rsidR="00E45F27">
            <w:rPr>
              <w:noProof/>
              <w:webHidden/>
            </w:rPr>
            <w:t>7</w:t>
          </w:r>
          <w:r w:rsidR="00E96B98">
            <w:rPr>
              <w:noProof/>
              <w:webHidden/>
            </w:rPr>
            <w:fldChar w:fldCharType="end"/>
          </w:r>
          <w:r>
            <w:rPr>
              <w:noProof/>
            </w:rPr>
            <w:fldChar w:fldCharType="end"/>
          </w:r>
        </w:p>
        <w:p w:rsidR="00E96B98" w:rsidRDefault="00E45F27" w14:paraId="0A5B8A4D" w14:textId="165B8ECB">
          <w:pPr>
            <w:pStyle w:val="TOC2"/>
            <w:tabs>
              <w:tab w:val="right" w:leader="dot" w:pos="9968"/>
            </w:tabs>
            <w:rPr>
              <w:noProof/>
              <w:szCs w:val="22"/>
              <w:lang w:eastAsia="en-AU"/>
            </w:rPr>
          </w:pPr>
          <w:r>
            <w:rPr>
              <w:noProof/>
            </w:rPr>
            <w:fldChar w:fldCharType="begin"/>
          </w:r>
          <w:r>
            <w:rPr>
              <w:noProof/>
            </w:rPr>
            <w:instrText xml:space="preserve"> HYPERLINK \l "_Toc181216589" </w:instrText>
          </w:r>
          <w:ins w:author="Author" w:id="15">
            <w:r>
              <w:rPr>
                <w:noProof/>
              </w:rPr>
            </w:r>
          </w:ins>
          <w:r>
            <w:rPr>
              <w:noProof/>
            </w:rPr>
            <w:fldChar w:fldCharType="separate"/>
          </w:r>
          <w:r w:rsidRPr="003C4CE5" w:rsidR="00E96B98">
            <w:rPr>
              <w:rStyle w:val="Hyperlink"/>
              <w:noProof/>
            </w:rPr>
            <w:t>National Transport Commission</w:t>
          </w:r>
          <w:r w:rsidR="00E96B98">
            <w:rPr>
              <w:noProof/>
              <w:webHidden/>
            </w:rPr>
            <w:tab/>
          </w:r>
          <w:r w:rsidR="00E96B98">
            <w:rPr>
              <w:noProof/>
              <w:webHidden/>
            </w:rPr>
            <w:fldChar w:fldCharType="begin"/>
          </w:r>
          <w:r w:rsidR="00E96B98">
            <w:rPr>
              <w:noProof/>
              <w:webHidden/>
            </w:rPr>
            <w:instrText xml:space="preserve"> PAGEREF _Toc181216589 \h </w:instrText>
          </w:r>
          <w:r w:rsidR="00E96B98">
            <w:rPr>
              <w:noProof/>
              <w:webHidden/>
            </w:rPr>
          </w:r>
          <w:r w:rsidR="00E96B98">
            <w:rPr>
              <w:noProof/>
              <w:webHidden/>
            </w:rPr>
            <w:fldChar w:fldCharType="separate"/>
          </w:r>
          <w:r>
            <w:rPr>
              <w:noProof/>
              <w:webHidden/>
            </w:rPr>
            <w:t>8</w:t>
          </w:r>
          <w:r w:rsidR="00E96B98">
            <w:rPr>
              <w:noProof/>
              <w:webHidden/>
            </w:rPr>
            <w:fldChar w:fldCharType="end"/>
          </w:r>
          <w:r>
            <w:rPr>
              <w:noProof/>
            </w:rPr>
            <w:fldChar w:fldCharType="end"/>
          </w:r>
        </w:p>
        <w:p w:rsidR="00E96B98" w:rsidRDefault="00E45F27" w14:paraId="74D55614" w14:textId="1EAE3988">
          <w:pPr>
            <w:pStyle w:val="TOC3"/>
            <w:rPr>
              <w:noProof/>
              <w:szCs w:val="22"/>
              <w:lang w:eastAsia="en-AU"/>
            </w:rPr>
          </w:pPr>
          <w:r>
            <w:rPr>
              <w:noProof/>
            </w:rPr>
            <w:fldChar w:fldCharType="begin"/>
          </w:r>
          <w:r>
            <w:rPr>
              <w:noProof/>
            </w:rPr>
            <w:instrText xml:space="preserve"> HYPERLINK \l "_Toc181216590" </w:instrText>
          </w:r>
          <w:ins w:author="Author" w:id="16">
            <w:r>
              <w:rPr>
                <w:noProof/>
              </w:rPr>
            </w:r>
          </w:ins>
          <w:r>
            <w:rPr>
              <w:noProof/>
            </w:rPr>
            <w:fldChar w:fldCharType="separate"/>
          </w:r>
          <w:r w:rsidRPr="003C4CE5" w:rsidR="00E96B98">
            <w:rPr>
              <w:rStyle w:val="Hyperlink"/>
              <w:noProof/>
            </w:rPr>
            <w:t>Heavy Vehicle National Law (HVNL) High-Level Regulatory Framework</w:t>
          </w:r>
          <w:r w:rsidR="00E96B98">
            <w:rPr>
              <w:noProof/>
              <w:webHidden/>
            </w:rPr>
            <w:tab/>
          </w:r>
          <w:r w:rsidR="00E96B98">
            <w:rPr>
              <w:noProof/>
              <w:webHidden/>
            </w:rPr>
            <w:fldChar w:fldCharType="begin"/>
          </w:r>
          <w:r w:rsidR="00E96B98">
            <w:rPr>
              <w:noProof/>
              <w:webHidden/>
            </w:rPr>
            <w:instrText xml:space="preserve"> PAGEREF _Toc181216590 \h </w:instrText>
          </w:r>
          <w:r w:rsidR="00E96B98">
            <w:rPr>
              <w:noProof/>
              <w:webHidden/>
            </w:rPr>
          </w:r>
          <w:r w:rsidR="00E96B98">
            <w:rPr>
              <w:noProof/>
              <w:webHidden/>
            </w:rPr>
            <w:fldChar w:fldCharType="separate"/>
          </w:r>
          <w:r>
            <w:rPr>
              <w:noProof/>
              <w:webHidden/>
            </w:rPr>
            <w:t>8</w:t>
          </w:r>
          <w:r w:rsidR="00E96B98">
            <w:rPr>
              <w:noProof/>
              <w:webHidden/>
            </w:rPr>
            <w:fldChar w:fldCharType="end"/>
          </w:r>
          <w:r>
            <w:rPr>
              <w:noProof/>
            </w:rPr>
            <w:fldChar w:fldCharType="end"/>
          </w:r>
        </w:p>
        <w:p w:rsidR="00E96B98" w:rsidRDefault="00E45F27" w14:paraId="3754409E" w14:textId="447A9583">
          <w:pPr>
            <w:pStyle w:val="TOC2"/>
            <w:tabs>
              <w:tab w:val="right" w:leader="dot" w:pos="9968"/>
            </w:tabs>
            <w:rPr>
              <w:noProof/>
              <w:szCs w:val="22"/>
              <w:lang w:eastAsia="en-AU"/>
            </w:rPr>
          </w:pPr>
          <w:r>
            <w:rPr>
              <w:noProof/>
            </w:rPr>
            <w:fldChar w:fldCharType="begin"/>
          </w:r>
          <w:r>
            <w:rPr>
              <w:noProof/>
            </w:rPr>
            <w:instrText xml:space="preserve"> HYPERLINK \l "_Toc181216591" </w:instrText>
          </w:r>
          <w:ins w:author="Author" w:id="17">
            <w:r>
              <w:rPr>
                <w:noProof/>
              </w:rPr>
            </w:r>
          </w:ins>
          <w:r>
            <w:rPr>
              <w:noProof/>
            </w:rPr>
            <w:fldChar w:fldCharType="separate"/>
          </w:r>
          <w:r w:rsidRPr="003C4CE5" w:rsidR="00E96B98">
            <w:rPr>
              <w:rStyle w:val="Hyperlink"/>
              <w:noProof/>
            </w:rPr>
            <w:t>Food Standards Australia New Zealand</w:t>
          </w:r>
          <w:r w:rsidR="00E96B98">
            <w:rPr>
              <w:noProof/>
              <w:webHidden/>
            </w:rPr>
            <w:tab/>
          </w:r>
          <w:r w:rsidR="00E96B98">
            <w:rPr>
              <w:noProof/>
              <w:webHidden/>
            </w:rPr>
            <w:fldChar w:fldCharType="begin"/>
          </w:r>
          <w:r w:rsidR="00E96B98">
            <w:rPr>
              <w:noProof/>
              <w:webHidden/>
            </w:rPr>
            <w:instrText xml:space="preserve"> PAGEREF _Toc181216591 \h </w:instrText>
          </w:r>
          <w:r w:rsidR="00E96B98">
            <w:rPr>
              <w:noProof/>
              <w:webHidden/>
            </w:rPr>
          </w:r>
          <w:r w:rsidR="00E96B98">
            <w:rPr>
              <w:noProof/>
              <w:webHidden/>
            </w:rPr>
            <w:fldChar w:fldCharType="separate"/>
          </w:r>
          <w:r>
            <w:rPr>
              <w:noProof/>
              <w:webHidden/>
            </w:rPr>
            <w:t>9</w:t>
          </w:r>
          <w:r w:rsidR="00E96B98">
            <w:rPr>
              <w:noProof/>
              <w:webHidden/>
            </w:rPr>
            <w:fldChar w:fldCharType="end"/>
          </w:r>
          <w:r>
            <w:rPr>
              <w:noProof/>
            </w:rPr>
            <w:fldChar w:fldCharType="end"/>
          </w:r>
        </w:p>
        <w:p w:rsidR="00E96B98" w:rsidRDefault="00E45F27" w14:paraId="363FB0E9" w14:textId="0F660D21">
          <w:pPr>
            <w:pStyle w:val="TOC3"/>
            <w:rPr>
              <w:noProof/>
              <w:szCs w:val="22"/>
              <w:lang w:eastAsia="en-AU"/>
            </w:rPr>
          </w:pPr>
          <w:r>
            <w:rPr>
              <w:noProof/>
            </w:rPr>
            <w:fldChar w:fldCharType="begin"/>
          </w:r>
          <w:r>
            <w:rPr>
              <w:noProof/>
            </w:rPr>
            <w:instrText xml:space="preserve"> HYPERLINK \l "_Toc181216592" </w:instrText>
          </w:r>
          <w:ins w:author="Author" w:id="18">
            <w:r>
              <w:rPr>
                <w:noProof/>
              </w:rPr>
            </w:r>
          </w:ins>
          <w:r>
            <w:rPr>
              <w:noProof/>
            </w:rPr>
            <w:fldChar w:fldCharType="separate"/>
          </w:r>
          <w:r w:rsidRPr="003C4CE5" w:rsidR="00E96B98">
            <w:rPr>
              <w:rStyle w:val="Hyperlink"/>
              <w:noProof/>
            </w:rPr>
            <w:t>Proposal P1028 - Infant Formula</w:t>
          </w:r>
          <w:r w:rsidR="00E96B98">
            <w:rPr>
              <w:noProof/>
              <w:webHidden/>
            </w:rPr>
            <w:tab/>
          </w:r>
          <w:r w:rsidR="00E96B98">
            <w:rPr>
              <w:noProof/>
              <w:webHidden/>
            </w:rPr>
            <w:fldChar w:fldCharType="begin"/>
          </w:r>
          <w:r w:rsidR="00E96B98">
            <w:rPr>
              <w:noProof/>
              <w:webHidden/>
            </w:rPr>
            <w:instrText xml:space="preserve"> PAGEREF _Toc181216592 \h </w:instrText>
          </w:r>
          <w:r w:rsidR="00E96B98">
            <w:rPr>
              <w:noProof/>
              <w:webHidden/>
            </w:rPr>
          </w:r>
          <w:r w:rsidR="00E96B98">
            <w:rPr>
              <w:noProof/>
              <w:webHidden/>
            </w:rPr>
            <w:fldChar w:fldCharType="separate"/>
          </w:r>
          <w:r>
            <w:rPr>
              <w:noProof/>
              <w:webHidden/>
            </w:rPr>
            <w:t>9</w:t>
          </w:r>
          <w:r w:rsidR="00E96B98">
            <w:rPr>
              <w:noProof/>
              <w:webHidden/>
            </w:rPr>
            <w:fldChar w:fldCharType="end"/>
          </w:r>
          <w:r>
            <w:rPr>
              <w:noProof/>
            </w:rPr>
            <w:fldChar w:fldCharType="end"/>
          </w:r>
        </w:p>
        <w:p w:rsidR="00E96B98" w:rsidRDefault="00E45F27" w14:paraId="4472A75F" w14:textId="6F245DB8">
          <w:pPr>
            <w:pStyle w:val="TOC2"/>
            <w:tabs>
              <w:tab w:val="right" w:leader="dot" w:pos="9968"/>
            </w:tabs>
            <w:rPr>
              <w:noProof/>
              <w:szCs w:val="22"/>
              <w:lang w:eastAsia="en-AU"/>
            </w:rPr>
          </w:pPr>
          <w:r>
            <w:rPr>
              <w:noProof/>
            </w:rPr>
            <w:fldChar w:fldCharType="begin"/>
          </w:r>
          <w:r>
            <w:rPr>
              <w:noProof/>
            </w:rPr>
            <w:instrText xml:space="preserve"> HYPERLINK \l "_Toc181216593" </w:instrText>
          </w:r>
          <w:ins w:author="Author" w:id="19">
            <w:r>
              <w:rPr>
                <w:noProof/>
              </w:rPr>
            </w:r>
          </w:ins>
          <w:r>
            <w:rPr>
              <w:noProof/>
            </w:rPr>
            <w:fldChar w:fldCharType="separate"/>
          </w:r>
          <w:r w:rsidRPr="003C4CE5" w:rsidR="00E96B98">
            <w:rPr>
              <w:rStyle w:val="Hyperlink"/>
              <w:noProof/>
            </w:rPr>
            <w:t>Safe Work Australia</w:t>
          </w:r>
          <w:r w:rsidR="00E96B98">
            <w:rPr>
              <w:noProof/>
              <w:webHidden/>
            </w:rPr>
            <w:tab/>
          </w:r>
          <w:r w:rsidR="00E96B98">
            <w:rPr>
              <w:noProof/>
              <w:webHidden/>
            </w:rPr>
            <w:fldChar w:fldCharType="begin"/>
          </w:r>
          <w:r w:rsidR="00E96B98">
            <w:rPr>
              <w:noProof/>
              <w:webHidden/>
            </w:rPr>
            <w:instrText xml:space="preserve"> PAGEREF _Toc181216593 \h </w:instrText>
          </w:r>
          <w:r w:rsidR="00E96B98">
            <w:rPr>
              <w:noProof/>
              <w:webHidden/>
            </w:rPr>
          </w:r>
          <w:r w:rsidR="00E96B98">
            <w:rPr>
              <w:noProof/>
              <w:webHidden/>
            </w:rPr>
            <w:fldChar w:fldCharType="separate"/>
          </w:r>
          <w:r>
            <w:rPr>
              <w:noProof/>
              <w:webHidden/>
            </w:rPr>
            <w:t>10</w:t>
          </w:r>
          <w:r w:rsidR="00E96B98">
            <w:rPr>
              <w:noProof/>
              <w:webHidden/>
            </w:rPr>
            <w:fldChar w:fldCharType="end"/>
          </w:r>
          <w:r>
            <w:rPr>
              <w:noProof/>
            </w:rPr>
            <w:fldChar w:fldCharType="end"/>
          </w:r>
        </w:p>
        <w:p w:rsidR="00E96B98" w:rsidRDefault="00E45F27" w14:paraId="7D8BC159" w14:textId="6A1DB505">
          <w:pPr>
            <w:pStyle w:val="TOC3"/>
            <w:rPr>
              <w:noProof/>
              <w:szCs w:val="22"/>
              <w:lang w:eastAsia="en-AU"/>
            </w:rPr>
          </w:pPr>
          <w:r>
            <w:rPr>
              <w:noProof/>
            </w:rPr>
            <w:fldChar w:fldCharType="begin"/>
          </w:r>
          <w:r>
            <w:rPr>
              <w:noProof/>
            </w:rPr>
            <w:instrText xml:space="preserve"> HYPERLINK \l "_Toc181216594" </w:instrText>
          </w:r>
          <w:ins w:author="Author" w:id="20">
            <w:r>
              <w:rPr>
                <w:noProof/>
              </w:rPr>
            </w:r>
          </w:ins>
          <w:r>
            <w:rPr>
              <w:noProof/>
            </w:rPr>
            <w:fldChar w:fldCharType="separate"/>
          </w:r>
          <w:r w:rsidRPr="003C4CE5" w:rsidR="00E96B98">
            <w:rPr>
              <w:rStyle w:val="Hyperlink"/>
              <w:noProof/>
            </w:rPr>
            <w:t>Prohibition on the use of engineered stone</w:t>
          </w:r>
          <w:r w:rsidR="00E96B98">
            <w:rPr>
              <w:noProof/>
              <w:webHidden/>
            </w:rPr>
            <w:tab/>
          </w:r>
          <w:r w:rsidR="00E96B98">
            <w:rPr>
              <w:noProof/>
              <w:webHidden/>
            </w:rPr>
            <w:fldChar w:fldCharType="begin"/>
          </w:r>
          <w:r w:rsidR="00E96B98">
            <w:rPr>
              <w:noProof/>
              <w:webHidden/>
            </w:rPr>
            <w:instrText xml:space="preserve"> PAGEREF _Toc181216594 \h </w:instrText>
          </w:r>
          <w:r w:rsidR="00E96B98">
            <w:rPr>
              <w:noProof/>
              <w:webHidden/>
            </w:rPr>
          </w:r>
          <w:r w:rsidR="00E96B98">
            <w:rPr>
              <w:noProof/>
              <w:webHidden/>
            </w:rPr>
            <w:fldChar w:fldCharType="separate"/>
          </w:r>
          <w:r>
            <w:rPr>
              <w:noProof/>
              <w:webHidden/>
            </w:rPr>
            <w:t>10</w:t>
          </w:r>
          <w:r w:rsidR="00E96B98">
            <w:rPr>
              <w:noProof/>
              <w:webHidden/>
            </w:rPr>
            <w:fldChar w:fldCharType="end"/>
          </w:r>
          <w:r>
            <w:rPr>
              <w:noProof/>
            </w:rPr>
            <w:fldChar w:fldCharType="end"/>
          </w:r>
        </w:p>
        <w:p w:rsidR="00E96B98" w:rsidRDefault="00E45F27" w14:paraId="75856B5D" w14:textId="61642479">
          <w:pPr>
            <w:pStyle w:val="TOC1"/>
            <w:tabs>
              <w:tab w:val="right" w:leader="dot" w:pos="9968"/>
            </w:tabs>
            <w:rPr>
              <w:noProof/>
              <w:szCs w:val="22"/>
              <w:lang w:eastAsia="en-AU"/>
            </w:rPr>
          </w:pPr>
          <w:r>
            <w:rPr>
              <w:noProof/>
            </w:rPr>
            <w:fldChar w:fldCharType="begin"/>
          </w:r>
          <w:r>
            <w:rPr>
              <w:noProof/>
            </w:rPr>
            <w:instrText xml:space="preserve"> HYPERLINK \l "_Toc181216595" </w:instrText>
          </w:r>
          <w:ins w:author="Author" w:id="21">
            <w:r>
              <w:rPr>
                <w:noProof/>
              </w:rPr>
            </w:r>
          </w:ins>
          <w:r>
            <w:rPr>
              <w:noProof/>
            </w:rPr>
            <w:fldChar w:fldCharType="separate"/>
          </w:r>
          <w:r w:rsidRPr="003C4CE5" w:rsidR="00E96B98">
            <w:rPr>
              <w:rStyle w:val="Hyperlink"/>
              <w:noProof/>
            </w:rPr>
            <w:t>RISs prepared for consultation in 2023-24</w:t>
          </w:r>
          <w:r w:rsidR="00E96B98">
            <w:rPr>
              <w:noProof/>
              <w:webHidden/>
            </w:rPr>
            <w:tab/>
          </w:r>
          <w:r w:rsidR="00E96B98">
            <w:rPr>
              <w:noProof/>
              <w:webHidden/>
            </w:rPr>
            <w:fldChar w:fldCharType="begin"/>
          </w:r>
          <w:r w:rsidR="00E96B98">
            <w:rPr>
              <w:noProof/>
              <w:webHidden/>
            </w:rPr>
            <w:instrText xml:space="preserve"> PAGEREF _Toc181216595 \h </w:instrText>
          </w:r>
          <w:r w:rsidR="00E96B98">
            <w:rPr>
              <w:noProof/>
              <w:webHidden/>
            </w:rPr>
          </w:r>
          <w:r w:rsidR="00E96B98">
            <w:rPr>
              <w:noProof/>
              <w:webHidden/>
            </w:rPr>
            <w:fldChar w:fldCharType="separate"/>
          </w:r>
          <w:r>
            <w:rPr>
              <w:noProof/>
              <w:webHidden/>
            </w:rPr>
            <w:t>11</w:t>
          </w:r>
          <w:r w:rsidR="00E96B98">
            <w:rPr>
              <w:noProof/>
              <w:webHidden/>
            </w:rPr>
            <w:fldChar w:fldCharType="end"/>
          </w:r>
          <w:r>
            <w:rPr>
              <w:noProof/>
            </w:rPr>
            <w:fldChar w:fldCharType="end"/>
          </w:r>
        </w:p>
        <w:p w:rsidR="00E96B98" w:rsidRDefault="00E45F27" w14:paraId="1A74CEB1" w14:textId="386E9373">
          <w:pPr>
            <w:pStyle w:val="TOC2"/>
            <w:tabs>
              <w:tab w:val="right" w:leader="dot" w:pos="9968"/>
            </w:tabs>
            <w:rPr>
              <w:noProof/>
              <w:szCs w:val="22"/>
              <w:lang w:eastAsia="en-AU"/>
            </w:rPr>
          </w:pPr>
          <w:r>
            <w:rPr>
              <w:noProof/>
            </w:rPr>
            <w:fldChar w:fldCharType="begin"/>
          </w:r>
          <w:r>
            <w:rPr>
              <w:noProof/>
            </w:rPr>
            <w:instrText xml:space="preserve"> HYPERLINK \l "_Toc181216596" </w:instrText>
          </w:r>
          <w:ins w:author="Author" w:id="22">
            <w:r>
              <w:rPr>
                <w:noProof/>
              </w:rPr>
            </w:r>
          </w:ins>
          <w:r>
            <w:rPr>
              <w:noProof/>
            </w:rPr>
            <w:fldChar w:fldCharType="separate"/>
          </w:r>
          <w:r w:rsidRPr="003C4CE5" w:rsidR="00E96B98">
            <w:rPr>
              <w:rStyle w:val="Hyperlink"/>
              <w:noProof/>
            </w:rPr>
            <w:t>Decision-making body: Australian Building Codes Board</w:t>
          </w:r>
          <w:r w:rsidR="00E96B98">
            <w:rPr>
              <w:noProof/>
              <w:webHidden/>
            </w:rPr>
            <w:tab/>
          </w:r>
          <w:r w:rsidR="00E96B98">
            <w:rPr>
              <w:noProof/>
              <w:webHidden/>
            </w:rPr>
            <w:fldChar w:fldCharType="begin"/>
          </w:r>
          <w:r w:rsidR="00E96B98">
            <w:rPr>
              <w:noProof/>
              <w:webHidden/>
            </w:rPr>
            <w:instrText xml:space="preserve"> PAGEREF _Toc181216596 \h </w:instrText>
          </w:r>
          <w:r w:rsidR="00E96B98">
            <w:rPr>
              <w:noProof/>
              <w:webHidden/>
            </w:rPr>
          </w:r>
          <w:r w:rsidR="00E96B98">
            <w:rPr>
              <w:noProof/>
              <w:webHidden/>
            </w:rPr>
            <w:fldChar w:fldCharType="separate"/>
          </w:r>
          <w:r>
            <w:rPr>
              <w:noProof/>
              <w:webHidden/>
            </w:rPr>
            <w:t>11</w:t>
          </w:r>
          <w:r w:rsidR="00E96B98">
            <w:rPr>
              <w:noProof/>
              <w:webHidden/>
            </w:rPr>
            <w:fldChar w:fldCharType="end"/>
          </w:r>
          <w:r>
            <w:rPr>
              <w:noProof/>
            </w:rPr>
            <w:fldChar w:fldCharType="end"/>
          </w:r>
        </w:p>
        <w:p w:rsidR="00E96B98" w:rsidRDefault="00E45F27" w14:paraId="0E2A122D" w14:textId="13A6A6D7">
          <w:pPr>
            <w:pStyle w:val="TOC3"/>
            <w:rPr>
              <w:noProof/>
              <w:szCs w:val="22"/>
              <w:lang w:eastAsia="en-AU"/>
            </w:rPr>
          </w:pPr>
          <w:r>
            <w:rPr>
              <w:noProof/>
            </w:rPr>
            <w:fldChar w:fldCharType="begin"/>
          </w:r>
          <w:r>
            <w:rPr>
              <w:noProof/>
            </w:rPr>
            <w:instrText xml:space="preserve"> HYPERLINK \l "_Toc181216597" </w:instrText>
          </w:r>
          <w:ins w:author="Author" w:id="23">
            <w:r>
              <w:rPr>
                <w:noProof/>
              </w:rPr>
            </w:r>
          </w:ins>
          <w:r>
            <w:rPr>
              <w:noProof/>
            </w:rPr>
            <w:fldChar w:fldCharType="separate"/>
          </w:r>
          <w:r w:rsidRPr="003C4CE5" w:rsidR="00E96B98">
            <w:rPr>
              <w:rStyle w:val="Hyperlink"/>
              <w:noProof/>
            </w:rPr>
            <w:t>Increasing the Stringency of the Commercial Building Energy Efficiency Provisions in the next edition of the National Construction Code</w:t>
          </w:r>
          <w:r w:rsidR="00E96B98">
            <w:rPr>
              <w:noProof/>
              <w:webHidden/>
            </w:rPr>
            <w:tab/>
          </w:r>
          <w:r w:rsidR="00E96B98">
            <w:rPr>
              <w:noProof/>
              <w:webHidden/>
            </w:rPr>
            <w:fldChar w:fldCharType="begin"/>
          </w:r>
          <w:r w:rsidR="00E96B98">
            <w:rPr>
              <w:noProof/>
              <w:webHidden/>
            </w:rPr>
            <w:instrText xml:space="preserve"> PAGEREF _Toc181216597 \h </w:instrText>
          </w:r>
          <w:r w:rsidR="00E96B98">
            <w:rPr>
              <w:noProof/>
              <w:webHidden/>
            </w:rPr>
          </w:r>
          <w:r w:rsidR="00E96B98">
            <w:rPr>
              <w:noProof/>
              <w:webHidden/>
            </w:rPr>
            <w:fldChar w:fldCharType="separate"/>
          </w:r>
          <w:r>
            <w:rPr>
              <w:noProof/>
              <w:webHidden/>
            </w:rPr>
            <w:t>11</w:t>
          </w:r>
          <w:r w:rsidR="00E96B98">
            <w:rPr>
              <w:noProof/>
              <w:webHidden/>
            </w:rPr>
            <w:fldChar w:fldCharType="end"/>
          </w:r>
          <w:r>
            <w:rPr>
              <w:noProof/>
            </w:rPr>
            <w:fldChar w:fldCharType="end"/>
          </w:r>
        </w:p>
        <w:p w:rsidR="00E96B98" w:rsidRDefault="00E45F27" w14:paraId="7F0812D3" w14:textId="0645B26F">
          <w:pPr>
            <w:pStyle w:val="TOC2"/>
            <w:tabs>
              <w:tab w:val="right" w:leader="dot" w:pos="9968"/>
            </w:tabs>
            <w:rPr>
              <w:noProof/>
              <w:szCs w:val="22"/>
              <w:lang w:eastAsia="en-AU"/>
            </w:rPr>
          </w:pPr>
          <w:r>
            <w:rPr>
              <w:noProof/>
            </w:rPr>
            <w:fldChar w:fldCharType="begin"/>
          </w:r>
          <w:r>
            <w:rPr>
              <w:noProof/>
            </w:rPr>
            <w:instrText xml:space="preserve"> HYPERLINK \l "_Toc181216598" </w:instrText>
          </w:r>
          <w:ins w:author="Author" w:id="24">
            <w:r>
              <w:rPr>
                <w:noProof/>
              </w:rPr>
            </w:r>
          </w:ins>
          <w:r>
            <w:rPr>
              <w:noProof/>
            </w:rPr>
            <w:fldChar w:fldCharType="separate"/>
          </w:r>
          <w:r w:rsidRPr="003C4CE5" w:rsidR="00E96B98">
            <w:rPr>
              <w:rStyle w:val="Hyperlink"/>
              <w:noProof/>
            </w:rPr>
            <w:t>Decision-making body: Australian Energy Market Commission</w:t>
          </w:r>
          <w:r w:rsidR="00E96B98">
            <w:rPr>
              <w:noProof/>
              <w:webHidden/>
            </w:rPr>
            <w:tab/>
          </w:r>
          <w:r w:rsidR="00E96B98">
            <w:rPr>
              <w:noProof/>
              <w:webHidden/>
            </w:rPr>
            <w:fldChar w:fldCharType="begin"/>
          </w:r>
          <w:r w:rsidR="00E96B98">
            <w:rPr>
              <w:noProof/>
              <w:webHidden/>
            </w:rPr>
            <w:instrText xml:space="preserve"> PAGEREF _Toc181216598 \h </w:instrText>
          </w:r>
          <w:r w:rsidR="00E96B98">
            <w:rPr>
              <w:noProof/>
              <w:webHidden/>
            </w:rPr>
          </w:r>
          <w:r w:rsidR="00E96B98">
            <w:rPr>
              <w:noProof/>
              <w:webHidden/>
            </w:rPr>
            <w:fldChar w:fldCharType="separate"/>
          </w:r>
          <w:r>
            <w:rPr>
              <w:noProof/>
              <w:webHidden/>
            </w:rPr>
            <w:t>12</w:t>
          </w:r>
          <w:r w:rsidR="00E96B98">
            <w:rPr>
              <w:noProof/>
              <w:webHidden/>
            </w:rPr>
            <w:fldChar w:fldCharType="end"/>
          </w:r>
          <w:r>
            <w:rPr>
              <w:noProof/>
            </w:rPr>
            <w:fldChar w:fldCharType="end"/>
          </w:r>
        </w:p>
        <w:p w:rsidR="00E96B98" w:rsidRDefault="00E45F27" w14:paraId="73C7179E" w14:textId="46D49AED">
          <w:pPr>
            <w:pStyle w:val="TOC3"/>
            <w:rPr>
              <w:noProof/>
              <w:szCs w:val="22"/>
              <w:lang w:eastAsia="en-AU"/>
            </w:rPr>
          </w:pPr>
          <w:r>
            <w:rPr>
              <w:noProof/>
            </w:rPr>
            <w:fldChar w:fldCharType="begin"/>
          </w:r>
          <w:r>
            <w:rPr>
              <w:noProof/>
            </w:rPr>
            <w:instrText xml:space="preserve"> HYPERLINK \l "_Toc181216599" </w:instrText>
          </w:r>
          <w:ins w:author="Author" w:id="25">
            <w:r>
              <w:rPr>
                <w:noProof/>
              </w:rPr>
            </w:r>
          </w:ins>
          <w:r>
            <w:rPr>
              <w:noProof/>
            </w:rPr>
            <w:fldChar w:fldCharType="separate"/>
          </w:r>
          <w:r w:rsidRPr="003C4CE5" w:rsidR="00E96B98">
            <w:rPr>
              <w:rStyle w:val="Hyperlink"/>
              <w:noProof/>
            </w:rPr>
            <w:t>Accelerating Smart Meter Deployment - draft determination</w:t>
          </w:r>
          <w:r w:rsidR="00E96B98">
            <w:rPr>
              <w:noProof/>
              <w:webHidden/>
            </w:rPr>
            <w:tab/>
          </w:r>
          <w:r w:rsidR="00E96B98">
            <w:rPr>
              <w:noProof/>
              <w:webHidden/>
            </w:rPr>
            <w:fldChar w:fldCharType="begin"/>
          </w:r>
          <w:r w:rsidR="00E96B98">
            <w:rPr>
              <w:noProof/>
              <w:webHidden/>
            </w:rPr>
            <w:instrText xml:space="preserve"> PAGEREF _Toc181216599 \h </w:instrText>
          </w:r>
          <w:r w:rsidR="00E96B98">
            <w:rPr>
              <w:noProof/>
              <w:webHidden/>
            </w:rPr>
          </w:r>
          <w:r w:rsidR="00E96B98">
            <w:rPr>
              <w:noProof/>
              <w:webHidden/>
            </w:rPr>
            <w:fldChar w:fldCharType="separate"/>
          </w:r>
          <w:r>
            <w:rPr>
              <w:noProof/>
              <w:webHidden/>
            </w:rPr>
            <w:t>12</w:t>
          </w:r>
          <w:r w:rsidR="00E96B98">
            <w:rPr>
              <w:noProof/>
              <w:webHidden/>
            </w:rPr>
            <w:fldChar w:fldCharType="end"/>
          </w:r>
          <w:r>
            <w:rPr>
              <w:noProof/>
            </w:rPr>
            <w:fldChar w:fldCharType="end"/>
          </w:r>
        </w:p>
        <w:p w:rsidR="00E96B98" w:rsidP="4528B65A" w:rsidRDefault="00E45F27" w14:paraId="37E2090D" w14:textId="1FE5163E">
          <w:pPr>
            <w:pStyle w:val="TOC2"/>
            <w:tabs>
              <w:tab w:val="right" w:leader="dot" w:pos="9968"/>
            </w:tabs>
            <w:rPr>
              <w:noProof/>
              <w:lang w:eastAsia="en-AU"/>
            </w:rPr>
          </w:pPr>
          <w:r>
            <w:rPr>
              <w:noProof/>
            </w:rPr>
            <w:fldChar w:fldCharType="begin"/>
          </w:r>
          <w:r>
            <w:rPr>
              <w:noProof/>
            </w:rPr>
            <w:instrText xml:space="preserve"> HYPERLINK \l "_Toc181216600" </w:instrText>
          </w:r>
          <w:ins w:author="Author" w:id="26">
            <w:r>
              <w:rPr>
                <w:noProof/>
              </w:rPr>
            </w:r>
          </w:ins>
          <w:r>
            <w:rPr>
              <w:noProof/>
            </w:rPr>
            <w:fldChar w:fldCharType="separate"/>
          </w:r>
          <w:r w:rsidRPr="003C4CE5" w:rsidR="00E96B98">
            <w:rPr>
              <w:rStyle w:val="Hyperlink"/>
              <w:noProof/>
            </w:rPr>
            <w:t>Decision-making body: Department of Climate Change, Energy, the Environment and Water</w:t>
          </w:r>
          <w:r w:rsidR="00E96B98">
            <w:rPr>
              <w:noProof/>
              <w:webHidden/>
            </w:rPr>
            <w:tab/>
          </w:r>
          <w:r w:rsidR="00E96B98">
            <w:rPr>
              <w:noProof/>
              <w:webHidden/>
            </w:rPr>
            <w:fldChar w:fldCharType="begin"/>
          </w:r>
          <w:r w:rsidR="00E96B98">
            <w:rPr>
              <w:noProof/>
              <w:webHidden/>
            </w:rPr>
            <w:instrText xml:space="preserve"> PAGEREF _Toc181216600 \h </w:instrText>
          </w:r>
          <w:r w:rsidR="00E96B98">
            <w:rPr>
              <w:noProof/>
              <w:webHidden/>
            </w:rPr>
          </w:r>
          <w:r w:rsidR="00E96B98">
            <w:rPr>
              <w:noProof/>
              <w:webHidden/>
            </w:rPr>
            <w:fldChar w:fldCharType="separate"/>
          </w:r>
          <w:r w:rsidR="00E45F27">
            <w:rPr>
              <w:noProof/>
              <w:webHidden/>
            </w:rPr>
            <w:t>12</w:t>
          </w:r>
          <w:r w:rsidR="00E96B98">
            <w:rPr>
              <w:noProof/>
              <w:webHidden/>
            </w:rPr>
            <w:fldChar w:fldCharType="end"/>
          </w:r>
          <w:r>
            <w:rPr>
              <w:noProof/>
            </w:rPr>
            <w:fldChar w:fldCharType="end"/>
          </w:r>
        </w:p>
        <w:p w:rsidR="00E96B98" w:rsidP="4528B65A" w:rsidRDefault="00E45F27" w14:paraId="75820CEA" w14:textId="510A61EC">
          <w:pPr>
            <w:pStyle w:val="TOC3"/>
            <w:rPr>
              <w:noProof/>
              <w:lang w:eastAsia="en-AU"/>
            </w:rPr>
          </w:pPr>
          <w:r>
            <w:rPr>
              <w:noProof/>
            </w:rPr>
            <w:fldChar w:fldCharType="begin"/>
          </w:r>
          <w:r>
            <w:rPr>
              <w:noProof/>
            </w:rPr>
            <w:instrText xml:space="preserve"> HYPERLINK \l "_Toc181216601" </w:instrText>
          </w:r>
          <w:ins w:author="Author" w:id="29">
            <w:r>
              <w:rPr>
                <w:noProof/>
              </w:rPr>
            </w:r>
          </w:ins>
          <w:r>
            <w:rPr>
              <w:noProof/>
            </w:rPr>
            <w:fldChar w:fldCharType="separate"/>
          </w:r>
          <w:r w:rsidRPr="003C4CE5" w:rsidR="00E96B98">
            <w:rPr>
              <w:rStyle w:val="Hyperlink"/>
              <w:noProof/>
            </w:rPr>
            <w:t>Televisions, computer monitors and digital signage display - GEMS energy efficiency requirements</w:t>
          </w:r>
          <w:r w:rsidR="00E96B98">
            <w:rPr>
              <w:noProof/>
              <w:webHidden/>
            </w:rPr>
            <w:tab/>
          </w:r>
          <w:r w:rsidR="00E96B98">
            <w:rPr>
              <w:noProof/>
              <w:webHidden/>
            </w:rPr>
            <w:fldChar w:fldCharType="begin"/>
          </w:r>
          <w:r w:rsidR="00E96B98">
            <w:rPr>
              <w:noProof/>
              <w:webHidden/>
            </w:rPr>
            <w:instrText xml:space="preserve"> PAGEREF _Toc181216601 \h </w:instrText>
          </w:r>
          <w:r w:rsidR="00E96B98">
            <w:rPr>
              <w:noProof/>
              <w:webHidden/>
            </w:rPr>
          </w:r>
          <w:r w:rsidR="00E96B98">
            <w:rPr>
              <w:noProof/>
              <w:webHidden/>
            </w:rPr>
            <w:fldChar w:fldCharType="separate"/>
          </w:r>
          <w:r w:rsidR="00E45F27">
            <w:rPr>
              <w:noProof/>
              <w:webHidden/>
            </w:rPr>
            <w:t>12</w:t>
          </w:r>
          <w:r w:rsidR="00E96B98">
            <w:rPr>
              <w:noProof/>
              <w:webHidden/>
            </w:rPr>
            <w:fldChar w:fldCharType="end"/>
          </w:r>
          <w:r>
            <w:rPr>
              <w:noProof/>
            </w:rPr>
            <w:fldChar w:fldCharType="end"/>
          </w:r>
        </w:p>
        <w:p w:rsidR="00E96B98" w:rsidRDefault="00E45F27" w14:paraId="19365B01" w14:textId="03FCB72E">
          <w:pPr>
            <w:pStyle w:val="TOC2"/>
            <w:tabs>
              <w:tab w:val="right" w:leader="dot" w:pos="9968"/>
            </w:tabs>
            <w:rPr>
              <w:noProof/>
              <w:szCs w:val="22"/>
              <w:lang w:eastAsia="en-AU"/>
            </w:rPr>
          </w:pPr>
          <w:r>
            <w:rPr>
              <w:noProof/>
            </w:rPr>
            <w:fldChar w:fldCharType="begin"/>
          </w:r>
          <w:r>
            <w:rPr>
              <w:noProof/>
            </w:rPr>
            <w:instrText xml:space="preserve"> HYPERLINK \l "_Toc181216602" </w:instrText>
          </w:r>
          <w:ins w:author="Author" w:id="32">
            <w:r>
              <w:rPr>
                <w:noProof/>
              </w:rPr>
            </w:r>
          </w:ins>
          <w:r>
            <w:rPr>
              <w:noProof/>
            </w:rPr>
            <w:fldChar w:fldCharType="separate"/>
          </w:r>
          <w:r w:rsidRPr="003C4CE5" w:rsidR="00E96B98">
            <w:rPr>
              <w:rStyle w:val="Hyperlink"/>
              <w:noProof/>
            </w:rPr>
            <w:t>Decision-making body: Department of Health and Aged Care</w:t>
          </w:r>
          <w:r w:rsidR="00E96B98">
            <w:rPr>
              <w:noProof/>
              <w:webHidden/>
            </w:rPr>
            <w:tab/>
          </w:r>
          <w:r w:rsidR="00E96B98">
            <w:rPr>
              <w:noProof/>
              <w:webHidden/>
            </w:rPr>
            <w:fldChar w:fldCharType="begin"/>
          </w:r>
          <w:r w:rsidR="00E96B98">
            <w:rPr>
              <w:noProof/>
              <w:webHidden/>
            </w:rPr>
            <w:instrText xml:space="preserve"> PAGEREF _Toc181216602 \h </w:instrText>
          </w:r>
          <w:r w:rsidR="00E96B98">
            <w:rPr>
              <w:noProof/>
              <w:webHidden/>
            </w:rPr>
          </w:r>
          <w:r w:rsidR="00E96B98">
            <w:rPr>
              <w:noProof/>
              <w:webHidden/>
            </w:rPr>
            <w:fldChar w:fldCharType="separate"/>
          </w:r>
          <w:r>
            <w:rPr>
              <w:noProof/>
              <w:webHidden/>
            </w:rPr>
            <w:t>13</w:t>
          </w:r>
          <w:r w:rsidR="00E96B98">
            <w:rPr>
              <w:noProof/>
              <w:webHidden/>
            </w:rPr>
            <w:fldChar w:fldCharType="end"/>
          </w:r>
          <w:r>
            <w:rPr>
              <w:noProof/>
            </w:rPr>
            <w:fldChar w:fldCharType="end"/>
          </w:r>
        </w:p>
        <w:p w:rsidR="00E96B98" w:rsidRDefault="00E45F27" w14:paraId="554E01B7" w14:textId="520CEBE1">
          <w:pPr>
            <w:pStyle w:val="TOC3"/>
            <w:rPr>
              <w:noProof/>
              <w:szCs w:val="22"/>
              <w:lang w:eastAsia="en-AU"/>
            </w:rPr>
          </w:pPr>
          <w:r>
            <w:rPr>
              <w:noProof/>
            </w:rPr>
            <w:fldChar w:fldCharType="begin"/>
          </w:r>
          <w:r>
            <w:rPr>
              <w:noProof/>
            </w:rPr>
            <w:instrText xml:space="preserve"> HYPERLINK \l "_Toc181216603" </w:instrText>
          </w:r>
          <w:ins w:author="Author" w:id="33">
            <w:r>
              <w:rPr>
                <w:noProof/>
              </w:rPr>
            </w:r>
          </w:ins>
          <w:r>
            <w:rPr>
              <w:noProof/>
            </w:rPr>
            <w:fldChar w:fldCharType="separate"/>
          </w:r>
          <w:r w:rsidRPr="003C4CE5" w:rsidR="00E96B98">
            <w:rPr>
              <w:rStyle w:val="Hyperlink"/>
              <w:noProof/>
            </w:rPr>
            <w:t>Improving the composition of the food supply in relation to industrially-produced trans fats</w:t>
          </w:r>
          <w:r w:rsidR="00E96B98">
            <w:rPr>
              <w:noProof/>
              <w:webHidden/>
            </w:rPr>
            <w:tab/>
          </w:r>
          <w:r w:rsidR="00E96B98">
            <w:rPr>
              <w:noProof/>
              <w:webHidden/>
            </w:rPr>
            <w:fldChar w:fldCharType="begin"/>
          </w:r>
          <w:r w:rsidR="00E96B98">
            <w:rPr>
              <w:noProof/>
              <w:webHidden/>
            </w:rPr>
            <w:instrText xml:space="preserve"> PAGEREF _Toc181216603 \h </w:instrText>
          </w:r>
          <w:r w:rsidR="00E96B98">
            <w:rPr>
              <w:noProof/>
              <w:webHidden/>
            </w:rPr>
          </w:r>
          <w:r w:rsidR="00E96B98">
            <w:rPr>
              <w:noProof/>
              <w:webHidden/>
            </w:rPr>
            <w:fldChar w:fldCharType="separate"/>
          </w:r>
          <w:r>
            <w:rPr>
              <w:noProof/>
              <w:webHidden/>
            </w:rPr>
            <w:t>13</w:t>
          </w:r>
          <w:r w:rsidR="00E96B98">
            <w:rPr>
              <w:noProof/>
              <w:webHidden/>
            </w:rPr>
            <w:fldChar w:fldCharType="end"/>
          </w:r>
          <w:r>
            <w:rPr>
              <w:noProof/>
            </w:rPr>
            <w:fldChar w:fldCharType="end"/>
          </w:r>
        </w:p>
        <w:p w:rsidR="00E96B98" w:rsidRDefault="00E45F27" w14:paraId="2CA4A6D8" w14:textId="7ECB47AC">
          <w:pPr>
            <w:pStyle w:val="TOC2"/>
            <w:tabs>
              <w:tab w:val="right" w:leader="dot" w:pos="9968"/>
            </w:tabs>
            <w:rPr>
              <w:noProof/>
              <w:szCs w:val="22"/>
              <w:lang w:eastAsia="en-AU"/>
            </w:rPr>
          </w:pPr>
          <w:r>
            <w:rPr>
              <w:noProof/>
            </w:rPr>
            <w:fldChar w:fldCharType="begin"/>
          </w:r>
          <w:r>
            <w:rPr>
              <w:noProof/>
            </w:rPr>
            <w:instrText xml:space="preserve"> HYPERLINK \l "_Toc181216604" </w:instrText>
          </w:r>
          <w:ins w:author="Author" w:id="34">
            <w:r>
              <w:rPr>
                <w:noProof/>
              </w:rPr>
            </w:r>
          </w:ins>
          <w:r>
            <w:rPr>
              <w:noProof/>
            </w:rPr>
            <w:fldChar w:fldCharType="separate"/>
          </w:r>
          <w:r w:rsidRPr="003C4CE5" w:rsidR="00E96B98">
            <w:rPr>
              <w:rStyle w:val="Hyperlink"/>
              <w:noProof/>
            </w:rPr>
            <w:t>Decision-making body: Department of Industry, Science and Resources</w:t>
          </w:r>
          <w:r w:rsidR="00E96B98">
            <w:rPr>
              <w:noProof/>
              <w:webHidden/>
            </w:rPr>
            <w:tab/>
          </w:r>
          <w:r w:rsidR="00E96B98">
            <w:rPr>
              <w:noProof/>
              <w:webHidden/>
            </w:rPr>
            <w:fldChar w:fldCharType="begin"/>
          </w:r>
          <w:r w:rsidR="00E96B98">
            <w:rPr>
              <w:noProof/>
              <w:webHidden/>
            </w:rPr>
            <w:instrText xml:space="preserve"> PAGEREF _Toc181216604 \h </w:instrText>
          </w:r>
          <w:r w:rsidR="00E96B98">
            <w:rPr>
              <w:noProof/>
              <w:webHidden/>
            </w:rPr>
          </w:r>
          <w:r w:rsidR="00E96B98">
            <w:rPr>
              <w:noProof/>
              <w:webHidden/>
            </w:rPr>
            <w:fldChar w:fldCharType="separate"/>
          </w:r>
          <w:r>
            <w:rPr>
              <w:noProof/>
              <w:webHidden/>
            </w:rPr>
            <w:t>14</w:t>
          </w:r>
          <w:r w:rsidR="00E96B98">
            <w:rPr>
              <w:noProof/>
              <w:webHidden/>
            </w:rPr>
            <w:fldChar w:fldCharType="end"/>
          </w:r>
          <w:r>
            <w:rPr>
              <w:noProof/>
            </w:rPr>
            <w:fldChar w:fldCharType="end"/>
          </w:r>
        </w:p>
        <w:p w:rsidR="00E96B98" w:rsidRDefault="00E45F27" w14:paraId="43A16C62" w14:textId="2C8C97B8">
          <w:pPr>
            <w:pStyle w:val="TOC3"/>
            <w:rPr>
              <w:noProof/>
              <w:szCs w:val="22"/>
              <w:lang w:eastAsia="en-AU"/>
            </w:rPr>
          </w:pPr>
          <w:r>
            <w:rPr>
              <w:noProof/>
            </w:rPr>
            <w:fldChar w:fldCharType="begin"/>
          </w:r>
          <w:r>
            <w:rPr>
              <w:noProof/>
            </w:rPr>
            <w:instrText xml:space="preserve"> HYPERLINK \l "_Toc181216605" </w:instrText>
          </w:r>
          <w:ins w:author="Author" w:id="35">
            <w:r>
              <w:rPr>
                <w:noProof/>
              </w:rPr>
            </w:r>
          </w:ins>
          <w:r>
            <w:rPr>
              <w:noProof/>
            </w:rPr>
            <w:fldChar w:fldCharType="separate"/>
          </w:r>
          <w:r w:rsidRPr="003C4CE5" w:rsidR="00E96B98">
            <w:rPr>
              <w:rStyle w:val="Hyperlink"/>
              <w:noProof/>
            </w:rPr>
            <w:t>Seafood country of origin labelling</w:t>
          </w:r>
          <w:r w:rsidR="00E96B98">
            <w:rPr>
              <w:noProof/>
              <w:webHidden/>
            </w:rPr>
            <w:tab/>
          </w:r>
          <w:r w:rsidR="00E96B98">
            <w:rPr>
              <w:noProof/>
              <w:webHidden/>
            </w:rPr>
            <w:fldChar w:fldCharType="begin"/>
          </w:r>
          <w:r w:rsidR="00E96B98">
            <w:rPr>
              <w:noProof/>
              <w:webHidden/>
            </w:rPr>
            <w:instrText xml:space="preserve"> PAGEREF _Toc181216605 \h </w:instrText>
          </w:r>
          <w:r w:rsidR="00E96B98">
            <w:rPr>
              <w:noProof/>
              <w:webHidden/>
            </w:rPr>
          </w:r>
          <w:r w:rsidR="00E96B98">
            <w:rPr>
              <w:noProof/>
              <w:webHidden/>
            </w:rPr>
            <w:fldChar w:fldCharType="separate"/>
          </w:r>
          <w:r>
            <w:rPr>
              <w:noProof/>
              <w:webHidden/>
            </w:rPr>
            <w:t>14</w:t>
          </w:r>
          <w:r w:rsidR="00E96B98">
            <w:rPr>
              <w:noProof/>
              <w:webHidden/>
            </w:rPr>
            <w:fldChar w:fldCharType="end"/>
          </w:r>
          <w:r>
            <w:rPr>
              <w:noProof/>
            </w:rPr>
            <w:fldChar w:fldCharType="end"/>
          </w:r>
        </w:p>
        <w:p w:rsidR="00E96B98" w:rsidP="4528B65A" w:rsidRDefault="00E45F27" w14:paraId="22C7C31F" w14:textId="62F34D56">
          <w:pPr>
            <w:pStyle w:val="TOC2"/>
            <w:tabs>
              <w:tab w:val="right" w:leader="dot" w:pos="9968"/>
            </w:tabs>
            <w:rPr>
              <w:noProof/>
              <w:lang w:eastAsia="en-AU"/>
            </w:rPr>
          </w:pPr>
          <w:r>
            <w:rPr>
              <w:noProof/>
            </w:rPr>
            <w:fldChar w:fldCharType="begin"/>
          </w:r>
          <w:r>
            <w:rPr>
              <w:noProof/>
            </w:rPr>
            <w:instrText xml:space="preserve"> HYPERLINK \l "_Toc181216606" </w:instrText>
          </w:r>
          <w:ins w:author="Author" w:id="36">
            <w:r>
              <w:rPr>
                <w:noProof/>
              </w:rPr>
            </w:r>
          </w:ins>
          <w:r>
            <w:rPr>
              <w:noProof/>
            </w:rPr>
            <w:fldChar w:fldCharType="separate"/>
          </w:r>
          <w:r w:rsidRPr="003C4CE5" w:rsidR="00E96B98">
            <w:rPr>
              <w:rStyle w:val="Hyperlink"/>
              <w:noProof/>
            </w:rPr>
            <w:t>Decision-making body: Department of the Treasury</w:t>
          </w:r>
          <w:r w:rsidR="00E96B98">
            <w:rPr>
              <w:noProof/>
              <w:webHidden/>
            </w:rPr>
            <w:tab/>
          </w:r>
          <w:r w:rsidR="00E96B98">
            <w:rPr>
              <w:noProof/>
              <w:webHidden/>
            </w:rPr>
            <w:fldChar w:fldCharType="begin"/>
          </w:r>
          <w:r w:rsidR="00E96B98">
            <w:rPr>
              <w:noProof/>
              <w:webHidden/>
            </w:rPr>
            <w:instrText xml:space="preserve"> PAGEREF _Toc181216606 \h </w:instrText>
          </w:r>
          <w:r w:rsidR="00E96B98">
            <w:rPr>
              <w:noProof/>
              <w:webHidden/>
            </w:rPr>
          </w:r>
          <w:r w:rsidR="00E96B98">
            <w:rPr>
              <w:noProof/>
              <w:webHidden/>
            </w:rPr>
            <w:fldChar w:fldCharType="separate"/>
          </w:r>
          <w:r w:rsidR="00E45F27">
            <w:rPr>
              <w:noProof/>
              <w:webHidden/>
            </w:rPr>
            <w:t>14</w:t>
          </w:r>
          <w:r w:rsidR="00E96B98">
            <w:rPr>
              <w:noProof/>
              <w:webHidden/>
            </w:rPr>
            <w:fldChar w:fldCharType="end"/>
          </w:r>
          <w:r>
            <w:rPr>
              <w:noProof/>
            </w:rPr>
            <w:fldChar w:fldCharType="end"/>
          </w:r>
        </w:p>
        <w:p w:rsidR="00E96B98" w:rsidP="4528B65A" w:rsidRDefault="00E45F27" w14:paraId="649535BB" w14:textId="0DA7E3A5">
          <w:pPr>
            <w:pStyle w:val="TOC3"/>
            <w:rPr>
              <w:noProof/>
              <w:lang w:eastAsia="en-AU"/>
            </w:rPr>
          </w:pPr>
          <w:r>
            <w:rPr>
              <w:noProof/>
            </w:rPr>
            <w:fldChar w:fldCharType="begin"/>
          </w:r>
          <w:r>
            <w:rPr>
              <w:noProof/>
            </w:rPr>
            <w:instrText xml:space="preserve"> HYPERLINK \l "_Toc181216607" </w:instrText>
          </w:r>
          <w:ins w:author="Author" w:id="39">
            <w:r>
              <w:rPr>
                <w:noProof/>
              </w:rPr>
            </w:r>
          </w:ins>
          <w:r>
            <w:rPr>
              <w:noProof/>
            </w:rPr>
            <w:fldChar w:fldCharType="separate"/>
          </w:r>
          <w:r w:rsidRPr="003C4CE5" w:rsidR="00E96B98">
            <w:rPr>
              <w:rStyle w:val="Hyperlink"/>
              <w:noProof/>
            </w:rPr>
            <w:t>Protecting consumers from unfair trading practices</w:t>
          </w:r>
          <w:r w:rsidR="00E96B98">
            <w:rPr>
              <w:noProof/>
              <w:webHidden/>
            </w:rPr>
            <w:tab/>
          </w:r>
          <w:r w:rsidR="00E96B98">
            <w:rPr>
              <w:noProof/>
              <w:webHidden/>
            </w:rPr>
            <w:fldChar w:fldCharType="begin"/>
          </w:r>
          <w:r w:rsidR="00E96B98">
            <w:rPr>
              <w:noProof/>
              <w:webHidden/>
            </w:rPr>
            <w:instrText xml:space="preserve"> PAGEREF _Toc181216607 \h </w:instrText>
          </w:r>
          <w:r w:rsidR="00E96B98">
            <w:rPr>
              <w:noProof/>
              <w:webHidden/>
            </w:rPr>
          </w:r>
          <w:r w:rsidR="00E96B98">
            <w:rPr>
              <w:noProof/>
              <w:webHidden/>
            </w:rPr>
            <w:fldChar w:fldCharType="separate"/>
          </w:r>
          <w:r w:rsidR="00E45F27">
            <w:rPr>
              <w:noProof/>
              <w:webHidden/>
            </w:rPr>
            <w:t>14</w:t>
          </w:r>
          <w:r w:rsidR="00E96B98">
            <w:rPr>
              <w:noProof/>
              <w:webHidden/>
            </w:rPr>
            <w:fldChar w:fldCharType="end"/>
          </w:r>
          <w:r>
            <w:rPr>
              <w:noProof/>
            </w:rPr>
            <w:fldChar w:fldCharType="end"/>
          </w:r>
        </w:p>
        <w:p w:rsidR="00E96B98" w:rsidRDefault="00E45F27" w14:paraId="4B3B2CFC" w14:textId="4F987689">
          <w:pPr>
            <w:pStyle w:val="TOC2"/>
            <w:tabs>
              <w:tab w:val="right" w:leader="dot" w:pos="9968"/>
            </w:tabs>
            <w:rPr>
              <w:noProof/>
              <w:szCs w:val="22"/>
              <w:lang w:eastAsia="en-AU"/>
            </w:rPr>
          </w:pPr>
          <w:r>
            <w:rPr>
              <w:noProof/>
            </w:rPr>
            <w:fldChar w:fldCharType="begin"/>
          </w:r>
          <w:r>
            <w:rPr>
              <w:noProof/>
            </w:rPr>
            <w:instrText xml:space="preserve"> HYPERLIN</w:instrText>
          </w:r>
          <w:r>
            <w:rPr>
              <w:noProof/>
            </w:rPr>
            <w:instrText xml:space="preserve">K \l "_Toc181216608" </w:instrText>
          </w:r>
          <w:ins w:author="Author" w:id="42">
            <w:r>
              <w:rPr>
                <w:noProof/>
              </w:rPr>
            </w:r>
          </w:ins>
          <w:r>
            <w:rPr>
              <w:noProof/>
            </w:rPr>
            <w:fldChar w:fldCharType="separate"/>
          </w:r>
          <w:r w:rsidRPr="003C4CE5" w:rsidR="00E96B98">
            <w:rPr>
              <w:rStyle w:val="Hyperlink"/>
              <w:noProof/>
            </w:rPr>
            <w:t>Decision-making body: National Transport Commission</w:t>
          </w:r>
          <w:r w:rsidR="00E96B98">
            <w:rPr>
              <w:noProof/>
              <w:webHidden/>
            </w:rPr>
            <w:tab/>
          </w:r>
          <w:r w:rsidR="00E96B98">
            <w:rPr>
              <w:noProof/>
              <w:webHidden/>
            </w:rPr>
            <w:fldChar w:fldCharType="begin"/>
          </w:r>
          <w:r w:rsidR="00E96B98">
            <w:rPr>
              <w:noProof/>
              <w:webHidden/>
            </w:rPr>
            <w:instrText xml:space="preserve"> PAGEREF _Toc181216608 \h </w:instrText>
          </w:r>
          <w:r w:rsidR="00E96B98">
            <w:rPr>
              <w:noProof/>
              <w:webHidden/>
            </w:rPr>
          </w:r>
          <w:r w:rsidR="00E96B98">
            <w:rPr>
              <w:noProof/>
              <w:webHidden/>
            </w:rPr>
            <w:fldChar w:fldCharType="separate"/>
          </w:r>
          <w:r>
            <w:rPr>
              <w:noProof/>
              <w:webHidden/>
            </w:rPr>
            <w:t>15</w:t>
          </w:r>
          <w:r w:rsidR="00E96B98">
            <w:rPr>
              <w:noProof/>
              <w:webHidden/>
            </w:rPr>
            <w:fldChar w:fldCharType="end"/>
          </w:r>
          <w:r>
            <w:rPr>
              <w:noProof/>
            </w:rPr>
            <w:fldChar w:fldCharType="end"/>
          </w:r>
        </w:p>
        <w:p w:rsidR="00E96B98" w:rsidRDefault="00E45F27" w14:paraId="3839A886" w14:textId="4C64FA9A">
          <w:pPr>
            <w:pStyle w:val="TOC3"/>
            <w:rPr>
              <w:noProof/>
              <w:szCs w:val="22"/>
              <w:lang w:eastAsia="en-AU"/>
            </w:rPr>
          </w:pPr>
          <w:r>
            <w:rPr>
              <w:noProof/>
            </w:rPr>
            <w:fldChar w:fldCharType="begin"/>
          </w:r>
          <w:r>
            <w:rPr>
              <w:noProof/>
            </w:rPr>
            <w:instrText xml:space="preserve"> HYPERLINK \l "_Toc181216609" </w:instrText>
          </w:r>
          <w:ins w:author="Author" w:id="43">
            <w:r>
              <w:rPr>
                <w:noProof/>
              </w:rPr>
            </w:r>
          </w:ins>
          <w:r>
            <w:rPr>
              <w:noProof/>
            </w:rPr>
            <w:fldChar w:fldCharType="separate"/>
          </w:r>
          <w:r w:rsidRPr="003C4CE5" w:rsidR="00E96B98">
            <w:rPr>
              <w:rStyle w:val="Hyperlink"/>
              <w:noProof/>
            </w:rPr>
            <w:t>Heavy Vehicle National Law (HVNL) – Reform Package</w:t>
          </w:r>
          <w:r w:rsidR="00E96B98">
            <w:rPr>
              <w:noProof/>
              <w:webHidden/>
            </w:rPr>
            <w:tab/>
          </w:r>
          <w:r w:rsidR="00E96B98">
            <w:rPr>
              <w:noProof/>
              <w:webHidden/>
            </w:rPr>
            <w:fldChar w:fldCharType="begin"/>
          </w:r>
          <w:r w:rsidR="00E96B98">
            <w:rPr>
              <w:noProof/>
              <w:webHidden/>
            </w:rPr>
            <w:instrText xml:space="preserve"> PAGEREF _Toc181216609 \h </w:instrText>
          </w:r>
          <w:r w:rsidR="00E96B98">
            <w:rPr>
              <w:noProof/>
              <w:webHidden/>
            </w:rPr>
          </w:r>
          <w:r w:rsidR="00E96B98">
            <w:rPr>
              <w:noProof/>
              <w:webHidden/>
            </w:rPr>
            <w:fldChar w:fldCharType="separate"/>
          </w:r>
          <w:r>
            <w:rPr>
              <w:noProof/>
              <w:webHidden/>
            </w:rPr>
            <w:t>15</w:t>
          </w:r>
          <w:r w:rsidR="00E96B98">
            <w:rPr>
              <w:noProof/>
              <w:webHidden/>
            </w:rPr>
            <w:fldChar w:fldCharType="end"/>
          </w:r>
          <w:r>
            <w:rPr>
              <w:noProof/>
            </w:rPr>
            <w:fldChar w:fldCharType="end"/>
          </w:r>
        </w:p>
        <w:p w:rsidR="00E96B98" w:rsidP="4528B65A" w:rsidRDefault="00E45F27" w14:paraId="1702E284" w14:textId="582F6B7C">
          <w:pPr>
            <w:pStyle w:val="TOC2"/>
            <w:tabs>
              <w:tab w:val="right" w:leader="dot" w:pos="9968"/>
            </w:tabs>
            <w:rPr>
              <w:noProof/>
              <w:lang w:eastAsia="en-AU"/>
            </w:rPr>
          </w:pPr>
          <w:r>
            <w:rPr>
              <w:noProof/>
            </w:rPr>
            <w:fldChar w:fldCharType="begin"/>
          </w:r>
          <w:r>
            <w:rPr>
              <w:noProof/>
            </w:rPr>
            <w:instrText xml:space="preserve"> HYPERLINK \l "_Toc181216610" </w:instrText>
          </w:r>
          <w:ins w:author="Author" w:id="44">
            <w:r>
              <w:rPr>
                <w:noProof/>
              </w:rPr>
            </w:r>
          </w:ins>
          <w:r>
            <w:rPr>
              <w:noProof/>
            </w:rPr>
            <w:fldChar w:fldCharType="separate"/>
          </w:r>
          <w:r w:rsidRPr="003C4CE5" w:rsidR="00E96B98">
            <w:rPr>
              <w:rStyle w:val="Hyperlink"/>
              <w:noProof/>
            </w:rPr>
            <w:t>Decision-making body: Nursing and Midwifery Board of Australia</w:t>
          </w:r>
          <w:r w:rsidR="00E96B98">
            <w:rPr>
              <w:noProof/>
              <w:webHidden/>
            </w:rPr>
            <w:tab/>
          </w:r>
          <w:r w:rsidR="00E96B98">
            <w:rPr>
              <w:noProof/>
              <w:webHidden/>
            </w:rPr>
            <w:fldChar w:fldCharType="begin"/>
          </w:r>
          <w:r w:rsidR="00E96B98">
            <w:rPr>
              <w:noProof/>
              <w:webHidden/>
            </w:rPr>
            <w:instrText xml:space="preserve"> PAGEREF _Toc181216610 \h </w:instrText>
          </w:r>
          <w:r w:rsidR="00E96B98">
            <w:rPr>
              <w:noProof/>
              <w:webHidden/>
            </w:rPr>
          </w:r>
          <w:r w:rsidR="00E96B98">
            <w:rPr>
              <w:noProof/>
              <w:webHidden/>
            </w:rPr>
            <w:fldChar w:fldCharType="separate"/>
          </w:r>
          <w:r w:rsidR="00E45F27">
            <w:rPr>
              <w:noProof/>
              <w:webHidden/>
            </w:rPr>
            <w:t>15</w:t>
          </w:r>
          <w:r w:rsidR="00E96B98">
            <w:rPr>
              <w:noProof/>
              <w:webHidden/>
            </w:rPr>
            <w:fldChar w:fldCharType="end"/>
          </w:r>
          <w:r>
            <w:rPr>
              <w:noProof/>
            </w:rPr>
            <w:fldChar w:fldCharType="end"/>
          </w:r>
        </w:p>
        <w:p w:rsidR="00E96B98" w:rsidP="4528B65A" w:rsidRDefault="00E45F27" w14:paraId="64B8A084" w14:textId="387D5D38">
          <w:pPr>
            <w:pStyle w:val="TOC3"/>
            <w:rPr>
              <w:noProof/>
              <w:lang w:eastAsia="en-AU"/>
            </w:rPr>
          </w:pPr>
          <w:r>
            <w:rPr>
              <w:noProof/>
            </w:rPr>
            <w:fldChar w:fldCharType="begin"/>
          </w:r>
          <w:r>
            <w:rPr>
              <w:noProof/>
            </w:rPr>
            <w:instrText xml:space="preserve"> HYPERLINK \l "_Toc181216611" </w:instrText>
          </w:r>
          <w:ins w:author="Author" w:id="47">
            <w:r>
              <w:rPr>
                <w:noProof/>
              </w:rPr>
            </w:r>
          </w:ins>
          <w:r>
            <w:rPr>
              <w:noProof/>
            </w:rPr>
            <w:fldChar w:fldCharType="separate"/>
          </w:r>
          <w:r w:rsidRPr="003C4CE5" w:rsidR="00E96B98">
            <w:rPr>
              <w:rStyle w:val="Hyperlink"/>
              <w:noProof/>
            </w:rPr>
            <w:t>Endorsement for Scheduled Medicines - Designated Registered Nurse Prescriber</w:t>
          </w:r>
          <w:r w:rsidR="00E96B98">
            <w:rPr>
              <w:noProof/>
              <w:webHidden/>
            </w:rPr>
            <w:tab/>
          </w:r>
          <w:r w:rsidR="00E96B98">
            <w:rPr>
              <w:noProof/>
              <w:webHidden/>
            </w:rPr>
            <w:fldChar w:fldCharType="begin"/>
          </w:r>
          <w:r w:rsidR="00E96B98">
            <w:rPr>
              <w:noProof/>
              <w:webHidden/>
            </w:rPr>
            <w:instrText xml:space="preserve"> PAGEREF _Toc181216611 \h </w:instrText>
          </w:r>
          <w:r w:rsidR="00E96B98">
            <w:rPr>
              <w:noProof/>
              <w:webHidden/>
            </w:rPr>
          </w:r>
          <w:r w:rsidR="00E96B98">
            <w:rPr>
              <w:noProof/>
              <w:webHidden/>
            </w:rPr>
            <w:fldChar w:fldCharType="separate"/>
          </w:r>
          <w:r w:rsidR="00E45F27">
            <w:rPr>
              <w:noProof/>
              <w:webHidden/>
            </w:rPr>
            <w:t>15</w:t>
          </w:r>
          <w:r w:rsidR="00E96B98">
            <w:rPr>
              <w:noProof/>
              <w:webHidden/>
            </w:rPr>
            <w:fldChar w:fldCharType="end"/>
          </w:r>
          <w:r>
            <w:rPr>
              <w:noProof/>
            </w:rPr>
            <w:fldChar w:fldCharType="end"/>
          </w:r>
        </w:p>
        <w:p w:rsidR="6C86F938" w:rsidRDefault="6C86F938" w14:paraId="2F4110AA" w14:textId="51AF2E90">
          <w:pPr>
            <w:pStyle w:val="TOC3"/>
            <w:rPr>
              <w:rStyle w:val="Hyperlink"/>
            </w:rPr>
          </w:pPr>
          <w:r>
            <w:fldChar w:fldCharType="end"/>
          </w:r>
        </w:p>
      </w:sdtContent>
    </w:sdt>
    <w:p w:rsidR="3CA6AEA2" w:rsidRDefault="3CA6AEA2" w14:paraId="056D7047" w14:textId="5A11E73F">
      <w:r>
        <w:br w:type="page"/>
      </w:r>
    </w:p>
    <w:p w:rsidR="00774646" w:rsidP="00CA4B93" w:rsidRDefault="009E2262" w14:paraId="1B3F248A" w14:textId="0ABD3DB5">
      <w:pPr>
        <w:pStyle w:val="Style1"/>
        <w:outlineLvl w:val="0"/>
      </w:pPr>
      <w:bookmarkStart w:name="_Toc181216579" w:id="50"/>
      <w:r>
        <w:t xml:space="preserve">Compliance with the Commonwealth-State </w:t>
      </w:r>
      <w:r w:rsidR="00997E86">
        <w:t>IA</w:t>
      </w:r>
      <w:r>
        <w:t xml:space="preserve"> requirements 201</w:t>
      </w:r>
      <w:r w:rsidR="007F6D79">
        <w:t>8</w:t>
      </w:r>
      <w:r>
        <w:t>-1</w:t>
      </w:r>
      <w:r w:rsidR="007F6D79">
        <w:t>9</w:t>
      </w:r>
      <w:r>
        <w:t xml:space="preserve"> to 202</w:t>
      </w:r>
      <w:r w:rsidR="007F6D79">
        <w:t>3</w:t>
      </w:r>
      <w:r>
        <w:t>-2</w:t>
      </w:r>
      <w:r w:rsidR="007F6D79">
        <w:t>4</w:t>
      </w:r>
      <w:bookmarkEnd w:id="50"/>
    </w:p>
    <w:p w:rsidR="00D2543E" w:rsidP="00D2543E" w:rsidRDefault="00D2543E" w14:paraId="7BA522B0" w14:textId="2C2B9AD1">
      <w:pPr>
        <w:pStyle w:val="Caption"/>
      </w:pPr>
      <w:r>
        <w:t xml:space="preserve">Figure </w:t>
      </w:r>
      <w:r>
        <w:fldChar w:fldCharType="begin"/>
      </w:r>
      <w:r>
        <w:instrText>SEQ Figure \* ARABIC</w:instrText>
      </w:r>
      <w:r>
        <w:fldChar w:fldCharType="separate"/>
      </w:r>
      <w:r w:rsidR="00B90EC5">
        <w:rPr>
          <w:noProof/>
        </w:rPr>
        <w:t>1</w:t>
      </w:r>
      <w:r>
        <w:fldChar w:fldCharType="end"/>
      </w:r>
      <w:r>
        <w:t xml:space="preserve">. </w:t>
      </w:r>
      <w:r w:rsidRPr="007F08C1">
        <w:t>Compliance with the Commonwealth-State IA requirements</w:t>
      </w:r>
    </w:p>
    <w:tbl>
      <w:tblPr>
        <w:tblStyle w:val="ListTable4-Accent1"/>
        <w:tblW w:w="4829"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620" w:firstRow="1" w:lastRow="0" w:firstColumn="0" w:lastColumn="0" w:noHBand="1" w:noVBand="1"/>
        <w:tblCaption w:val="Figure 1. Compliance with the Commonwealth-State IA requirements 2016-17 to 2022-23"/>
        <w:tblDescription w:val="Figure 1. Compliance with the Commonwealth-State IA requirements 2016-17 to 2022-23"/>
      </w:tblPr>
      <w:tblGrid>
        <w:gridCol w:w="1726"/>
        <w:gridCol w:w="1393"/>
        <w:gridCol w:w="1290"/>
        <w:gridCol w:w="1338"/>
        <w:gridCol w:w="1290"/>
        <w:gridCol w:w="1252"/>
        <w:gridCol w:w="1338"/>
      </w:tblGrid>
      <w:tr w:rsidR="000B03B3" w:rsidTr="4528B65A" w14:paraId="2578D244" w14:textId="77777777">
        <w:trPr>
          <w:cnfStyle w:val="100000000000" w:firstRow="1" w:lastRow="0" w:firstColumn="0" w:lastColumn="0" w:oddVBand="0" w:evenVBand="0" w:oddHBand="0" w:evenHBand="0" w:firstRowFirstColumn="0" w:firstRowLastColumn="0" w:lastRowFirstColumn="0" w:lastRowLastColumn="0"/>
          <w:trHeight w:val="16"/>
          <w:tblHeader/>
        </w:trPr>
        <w:tc>
          <w:tcPr>
            <w:cnfStyle w:val="000000000000" w:firstRow="0" w:lastRow="0" w:firstColumn="0" w:lastColumn="0" w:oddVBand="0" w:evenVBand="0" w:oddHBand="0" w:evenHBand="0" w:firstRowFirstColumn="0" w:firstRowLastColumn="0" w:lastRowFirstColumn="0" w:lastRowLastColumn="0"/>
            <w:tcW w:w="896" w:type="pct"/>
            <w:tcMar/>
            <w:vAlign w:val="center"/>
          </w:tcPr>
          <w:p w:rsidRPr="000B03B3" w:rsidR="000B03B3" w:rsidP="001E2F3F" w:rsidRDefault="000B03B3" w14:paraId="5D25ED4F" w14:textId="47930BEE">
            <w:pPr>
              <w:pStyle w:val="TBLHeading"/>
            </w:pPr>
            <w:r>
              <w:t>Compliancy stage</w:t>
            </w:r>
          </w:p>
        </w:tc>
        <w:tc>
          <w:tcPr>
            <w:cnfStyle w:val="000000000000" w:firstRow="0" w:lastRow="0" w:firstColumn="0" w:lastColumn="0" w:oddVBand="0" w:evenVBand="0" w:oddHBand="0" w:evenHBand="0" w:firstRowFirstColumn="0" w:firstRowLastColumn="0" w:lastRowFirstColumn="0" w:lastRowLastColumn="0"/>
            <w:tcW w:w="723" w:type="pct"/>
            <w:tcMar/>
          </w:tcPr>
          <w:p w:rsidRPr="000B03B3" w:rsidR="000B03B3" w:rsidP="001E2F3F" w:rsidRDefault="000B03B3" w14:paraId="130DE617" w14:textId="7498D8C0">
            <w:pPr>
              <w:pStyle w:val="TBLHeading"/>
            </w:pPr>
            <w:r w:rsidRPr="000B03B3">
              <w:t xml:space="preserve">2018-19 </w:t>
            </w:r>
            <w:r w:rsidR="00340977">
              <w:br/>
            </w:r>
            <w:r w:rsidRPr="000B03B3">
              <w:t>Ratio</w:t>
            </w:r>
          </w:p>
        </w:tc>
        <w:tc>
          <w:tcPr>
            <w:cnfStyle w:val="000000000000" w:firstRow="0" w:lastRow="0" w:firstColumn="0" w:lastColumn="0" w:oddVBand="0" w:evenVBand="0" w:oddHBand="0" w:evenHBand="0" w:firstRowFirstColumn="0" w:firstRowLastColumn="0" w:lastRowFirstColumn="0" w:lastRowLastColumn="0"/>
            <w:tcW w:w="670" w:type="pct"/>
            <w:tcMar/>
          </w:tcPr>
          <w:p w:rsidRPr="0061448F" w:rsidR="000B03B3" w:rsidP="001E2F3F" w:rsidRDefault="000B03B3" w14:paraId="28344492" w14:textId="59D616CE">
            <w:pPr>
              <w:pStyle w:val="TBLHeading"/>
            </w:pPr>
            <w:r w:rsidRPr="0061448F">
              <w:t xml:space="preserve">2019-20 </w:t>
            </w:r>
            <w:r w:rsidR="00340977">
              <w:br/>
            </w:r>
            <w:r w:rsidRPr="0061448F">
              <w:t>Ratio</w:t>
            </w:r>
          </w:p>
        </w:tc>
        <w:tc>
          <w:tcPr>
            <w:cnfStyle w:val="000000000000" w:firstRow="0" w:lastRow="0" w:firstColumn="0" w:lastColumn="0" w:oddVBand="0" w:evenVBand="0" w:oddHBand="0" w:evenHBand="0" w:firstRowFirstColumn="0" w:firstRowLastColumn="0" w:lastRowFirstColumn="0" w:lastRowLastColumn="0"/>
            <w:tcW w:w="695" w:type="pct"/>
            <w:tcMar/>
          </w:tcPr>
          <w:p w:rsidRPr="0061448F" w:rsidR="000B03B3" w:rsidP="001E2F3F" w:rsidRDefault="000B03B3" w14:paraId="7E4CE5F2" w14:textId="449E6CCE">
            <w:pPr>
              <w:pStyle w:val="TBLHeading"/>
            </w:pPr>
            <w:r w:rsidRPr="0061448F">
              <w:t xml:space="preserve">2020-21 </w:t>
            </w:r>
            <w:r w:rsidR="00340977">
              <w:br/>
            </w:r>
            <w:r w:rsidRPr="0061448F">
              <w:t>Ratio</w:t>
            </w:r>
          </w:p>
        </w:tc>
        <w:tc>
          <w:tcPr>
            <w:cnfStyle w:val="000000000000" w:firstRow="0" w:lastRow="0" w:firstColumn="0" w:lastColumn="0" w:oddVBand="0" w:evenVBand="0" w:oddHBand="0" w:evenHBand="0" w:firstRowFirstColumn="0" w:firstRowLastColumn="0" w:lastRowFirstColumn="0" w:lastRowLastColumn="0"/>
            <w:tcW w:w="670" w:type="pct"/>
            <w:tcMar/>
          </w:tcPr>
          <w:p w:rsidRPr="0061448F" w:rsidR="000B03B3" w:rsidP="001E2F3F" w:rsidRDefault="000B03B3" w14:paraId="167FD1A6" w14:textId="377680A7">
            <w:pPr>
              <w:pStyle w:val="TBLHeading"/>
            </w:pPr>
            <w:r w:rsidRPr="0061448F">
              <w:t xml:space="preserve">2021-22 </w:t>
            </w:r>
            <w:r w:rsidR="00340977">
              <w:br/>
            </w:r>
            <w:r w:rsidRPr="0061448F">
              <w:t>Ratio</w:t>
            </w:r>
          </w:p>
        </w:tc>
        <w:tc>
          <w:tcPr>
            <w:cnfStyle w:val="000000000000" w:firstRow="0" w:lastRow="0" w:firstColumn="0" w:lastColumn="0" w:oddVBand="0" w:evenVBand="0" w:oddHBand="0" w:evenHBand="0" w:firstRowFirstColumn="0" w:firstRowLastColumn="0" w:lastRowFirstColumn="0" w:lastRowLastColumn="0"/>
            <w:tcW w:w="650" w:type="pct"/>
            <w:tcMar/>
          </w:tcPr>
          <w:p w:rsidRPr="0061448F" w:rsidR="000B03B3" w:rsidP="001E2F3F" w:rsidRDefault="00340977" w14:paraId="175D4E65" w14:textId="394319FA">
            <w:pPr>
              <w:pStyle w:val="TBLHeading"/>
            </w:pPr>
            <w:r>
              <w:t>2022-23</w:t>
            </w:r>
            <w:r>
              <w:br/>
            </w:r>
            <w:r w:rsidRPr="0061448F" w:rsidR="000B03B3">
              <w:t>Ratio</w:t>
            </w:r>
          </w:p>
        </w:tc>
        <w:tc>
          <w:tcPr>
            <w:cnfStyle w:val="000000000000" w:firstRow="0" w:lastRow="0" w:firstColumn="0" w:lastColumn="0" w:oddVBand="0" w:evenVBand="0" w:oddHBand="0" w:evenHBand="0" w:firstRowFirstColumn="0" w:firstRowLastColumn="0" w:lastRowFirstColumn="0" w:lastRowLastColumn="0"/>
            <w:tcW w:w="695" w:type="pct"/>
            <w:tcMar/>
          </w:tcPr>
          <w:p w:rsidRPr="0061448F" w:rsidR="000B03B3" w:rsidP="001E2F3F" w:rsidRDefault="00340977" w14:paraId="111B4365" w14:textId="2ADFD264">
            <w:pPr>
              <w:pStyle w:val="TBLHeading"/>
            </w:pPr>
            <w:r>
              <w:t>2023-24</w:t>
            </w:r>
            <w:r>
              <w:br/>
            </w:r>
            <w:r w:rsidRPr="0061448F" w:rsidR="000B03B3">
              <w:t>Ratio</w:t>
            </w:r>
          </w:p>
        </w:tc>
      </w:tr>
      <w:tr w:rsidR="000B03B3" w:rsidTr="4528B65A" w14:paraId="75BDC441" w14:textId="77777777">
        <w:trPr>
          <w:trHeight w:val="16"/>
        </w:trPr>
        <w:tc>
          <w:tcPr>
            <w:cnfStyle w:val="000000000000" w:firstRow="0" w:lastRow="0" w:firstColumn="0" w:lastColumn="0" w:oddVBand="0" w:evenVBand="0" w:oddHBand="0" w:evenHBand="0" w:firstRowFirstColumn="0" w:firstRowLastColumn="0" w:lastRowFirstColumn="0" w:lastRowLastColumn="0"/>
            <w:tcW w:w="896" w:type="pct"/>
            <w:tcMar/>
            <w:vAlign w:val="center"/>
          </w:tcPr>
          <w:p w:rsidRPr="00FC3389" w:rsidR="000B03B3" w:rsidP="001E2F3F" w:rsidRDefault="000B03B3" w14:paraId="2727311A" w14:textId="77777777">
            <w:pPr>
              <w:pStyle w:val="TBLText"/>
            </w:pPr>
            <w:r>
              <w:t>C-RIS compliant at consultation</w:t>
            </w:r>
          </w:p>
        </w:tc>
        <w:tc>
          <w:tcPr>
            <w:cnfStyle w:val="000000000000" w:firstRow="0" w:lastRow="0" w:firstColumn="0" w:lastColumn="0" w:oddVBand="0" w:evenVBand="0" w:oddHBand="0" w:evenHBand="0" w:firstRowFirstColumn="0" w:firstRowLastColumn="0" w:lastRowFirstColumn="0" w:lastRowLastColumn="0"/>
            <w:tcW w:w="723" w:type="pct"/>
            <w:tcMar/>
            <w:vAlign w:val="center"/>
          </w:tcPr>
          <w:p w:rsidRPr="00FC3389" w:rsidR="000B03B3" w:rsidP="001E2F3F" w:rsidRDefault="000B03B3" w14:paraId="25938757" w14:textId="7A4D913A">
            <w:pPr>
              <w:pStyle w:val="TBLText"/>
            </w:pPr>
            <w:r w:rsidRPr="00FC3389">
              <w:t>15/15</w:t>
            </w:r>
          </w:p>
        </w:tc>
        <w:tc>
          <w:tcPr>
            <w:cnfStyle w:val="000000000000" w:firstRow="0" w:lastRow="0" w:firstColumn="0" w:lastColumn="0" w:oddVBand="0" w:evenVBand="0" w:oddHBand="0" w:evenHBand="0" w:firstRowFirstColumn="0" w:firstRowLastColumn="0" w:lastRowFirstColumn="0" w:lastRowLastColumn="0"/>
            <w:tcW w:w="670" w:type="pct"/>
            <w:tcMar/>
            <w:vAlign w:val="center"/>
          </w:tcPr>
          <w:p w:rsidRPr="00FC3389" w:rsidR="000B03B3" w:rsidP="001E2F3F" w:rsidRDefault="000B03B3" w14:paraId="6E8F4A67" w14:textId="77777777">
            <w:pPr>
              <w:pStyle w:val="TBLText"/>
            </w:pPr>
            <w:r w:rsidRPr="00FC3389">
              <w:t>24/25</w:t>
            </w:r>
          </w:p>
        </w:tc>
        <w:tc>
          <w:tcPr>
            <w:cnfStyle w:val="000000000000" w:firstRow="0" w:lastRow="0" w:firstColumn="0" w:lastColumn="0" w:oddVBand="0" w:evenVBand="0" w:oddHBand="0" w:evenHBand="0" w:firstRowFirstColumn="0" w:firstRowLastColumn="0" w:lastRowFirstColumn="0" w:lastRowLastColumn="0"/>
            <w:tcW w:w="695" w:type="pct"/>
            <w:tcMar/>
            <w:vAlign w:val="center"/>
          </w:tcPr>
          <w:p w:rsidRPr="00FC3389" w:rsidR="000B03B3" w:rsidP="001E2F3F" w:rsidRDefault="000B03B3" w14:paraId="7B63AF17" w14:textId="77777777">
            <w:pPr>
              <w:pStyle w:val="TBLText"/>
            </w:pPr>
            <w:r>
              <w:t>13/14</w:t>
            </w:r>
          </w:p>
        </w:tc>
        <w:tc>
          <w:tcPr>
            <w:cnfStyle w:val="000000000000" w:firstRow="0" w:lastRow="0" w:firstColumn="0" w:lastColumn="0" w:oddVBand="0" w:evenVBand="0" w:oddHBand="0" w:evenHBand="0" w:firstRowFirstColumn="0" w:firstRowLastColumn="0" w:lastRowFirstColumn="0" w:lastRowLastColumn="0"/>
            <w:tcW w:w="670" w:type="pct"/>
            <w:tcMar/>
            <w:vAlign w:val="center"/>
          </w:tcPr>
          <w:p w:rsidRPr="00F83753" w:rsidR="000B03B3" w:rsidP="001E2F3F" w:rsidRDefault="000B03B3" w14:paraId="6857551C" w14:textId="77777777">
            <w:pPr>
              <w:pStyle w:val="TBLText"/>
            </w:pPr>
            <w:r w:rsidRPr="00F83753">
              <w:t>14/14</w:t>
            </w:r>
          </w:p>
        </w:tc>
        <w:tc>
          <w:tcPr>
            <w:cnfStyle w:val="000000000000" w:firstRow="0" w:lastRow="0" w:firstColumn="0" w:lastColumn="0" w:oddVBand="0" w:evenVBand="0" w:oddHBand="0" w:evenHBand="0" w:firstRowFirstColumn="0" w:firstRowLastColumn="0" w:lastRowFirstColumn="0" w:lastRowLastColumn="0"/>
            <w:tcW w:w="650" w:type="pct"/>
            <w:shd w:val="clear" w:color="auto" w:fill="auto"/>
            <w:tcMar/>
            <w:vAlign w:val="center"/>
          </w:tcPr>
          <w:p w:rsidRPr="00C610F5" w:rsidR="000B03B3" w:rsidP="4528B65A" w:rsidRDefault="0B693758" w14:paraId="4C6FDA32" w14:textId="2A842777">
            <w:pPr>
              <w:pStyle w:val="TBLText"/>
            </w:pPr>
            <w:r w:rsidR="0B693758">
              <w:rPr/>
              <w:t>15</w:t>
            </w:r>
            <w:r w:rsidR="000B03B3">
              <w:rPr/>
              <w:t>/</w:t>
            </w:r>
            <w:r w:rsidR="26564740">
              <w:rPr/>
              <w:t>15</w:t>
            </w:r>
          </w:p>
        </w:tc>
        <w:tc>
          <w:tcPr>
            <w:cnfStyle w:val="000000000000" w:firstRow="0" w:lastRow="0" w:firstColumn="0" w:lastColumn="0" w:oddVBand="0" w:evenVBand="0" w:oddHBand="0" w:evenHBand="0" w:firstRowFirstColumn="0" w:firstRowLastColumn="0" w:lastRowFirstColumn="0" w:lastRowLastColumn="0"/>
            <w:tcW w:w="695" w:type="pct"/>
            <w:tcMar/>
            <w:vAlign w:val="center"/>
          </w:tcPr>
          <w:p w:rsidRPr="007E635D" w:rsidR="000B03B3" w:rsidP="49F99EEE" w:rsidRDefault="776B8B15" w14:paraId="36DA3C4B" w14:textId="7C96288D">
            <w:pPr>
              <w:pStyle w:val="TBLText"/>
            </w:pPr>
            <w:r>
              <w:t>8</w:t>
            </w:r>
            <w:r w:rsidR="000B03B3">
              <w:t>/</w:t>
            </w:r>
            <w:r>
              <w:t>8</w:t>
            </w:r>
          </w:p>
        </w:tc>
      </w:tr>
      <w:tr w:rsidR="000B03B3" w:rsidTr="4528B65A" w14:paraId="231882C4" w14:textId="77777777">
        <w:trPr>
          <w:trHeight w:val="16"/>
        </w:trPr>
        <w:tc>
          <w:tcPr>
            <w:cnfStyle w:val="000000000000" w:firstRow="0" w:lastRow="0" w:firstColumn="0" w:lastColumn="0" w:oddVBand="0" w:evenVBand="0" w:oddHBand="0" w:evenHBand="0" w:firstRowFirstColumn="0" w:firstRowLastColumn="0" w:lastRowFirstColumn="0" w:lastRowLastColumn="0"/>
            <w:tcW w:w="896" w:type="pct"/>
            <w:tcMar/>
            <w:vAlign w:val="center"/>
          </w:tcPr>
          <w:p w:rsidRPr="00FC3389" w:rsidR="000B03B3" w:rsidP="001E2F3F" w:rsidRDefault="000B03B3" w14:paraId="0C1EDF89" w14:textId="77777777">
            <w:pPr>
              <w:pStyle w:val="TBLText"/>
            </w:pPr>
            <w:r>
              <w:t>D-RIS compliant at decision</w:t>
            </w:r>
          </w:p>
        </w:tc>
        <w:tc>
          <w:tcPr>
            <w:cnfStyle w:val="000000000000" w:firstRow="0" w:lastRow="0" w:firstColumn="0" w:lastColumn="0" w:oddVBand="0" w:evenVBand="0" w:oddHBand="0" w:evenHBand="0" w:firstRowFirstColumn="0" w:firstRowLastColumn="0" w:lastRowFirstColumn="0" w:lastRowLastColumn="0"/>
            <w:tcW w:w="723" w:type="pct"/>
            <w:tcMar/>
            <w:vAlign w:val="center"/>
          </w:tcPr>
          <w:p w:rsidRPr="00FC3389" w:rsidR="000B03B3" w:rsidP="001E2F3F" w:rsidRDefault="000B03B3" w14:paraId="1772503B" w14:textId="0F007ABA">
            <w:pPr>
              <w:pStyle w:val="TBLText"/>
            </w:pPr>
            <w:r w:rsidRPr="00FC3389">
              <w:t>15/15</w:t>
            </w:r>
          </w:p>
        </w:tc>
        <w:tc>
          <w:tcPr>
            <w:cnfStyle w:val="000000000000" w:firstRow="0" w:lastRow="0" w:firstColumn="0" w:lastColumn="0" w:oddVBand="0" w:evenVBand="0" w:oddHBand="0" w:evenHBand="0" w:firstRowFirstColumn="0" w:firstRowLastColumn="0" w:lastRowFirstColumn="0" w:lastRowLastColumn="0"/>
            <w:tcW w:w="670" w:type="pct"/>
            <w:tcMar/>
            <w:vAlign w:val="center"/>
          </w:tcPr>
          <w:p w:rsidRPr="00FC3389" w:rsidR="000B03B3" w:rsidP="001E2F3F" w:rsidRDefault="000B03B3" w14:paraId="2480351A" w14:textId="04380CA2">
            <w:pPr>
              <w:pStyle w:val="TBLText"/>
            </w:pPr>
            <w:r>
              <w:t>23/25</w:t>
            </w:r>
          </w:p>
        </w:tc>
        <w:tc>
          <w:tcPr>
            <w:cnfStyle w:val="000000000000" w:firstRow="0" w:lastRow="0" w:firstColumn="0" w:lastColumn="0" w:oddVBand="0" w:evenVBand="0" w:oddHBand="0" w:evenHBand="0" w:firstRowFirstColumn="0" w:firstRowLastColumn="0" w:lastRowFirstColumn="0" w:lastRowLastColumn="0"/>
            <w:tcW w:w="695" w:type="pct"/>
            <w:tcMar/>
            <w:vAlign w:val="center"/>
          </w:tcPr>
          <w:p w:rsidR="000B03B3" w:rsidP="001E2F3F" w:rsidRDefault="000B03B3" w14:paraId="41CE61B1" w14:textId="6C3A352F">
            <w:pPr>
              <w:pStyle w:val="TBLText"/>
            </w:pPr>
            <w:r>
              <w:t>13/14</w:t>
            </w:r>
          </w:p>
        </w:tc>
        <w:tc>
          <w:tcPr>
            <w:cnfStyle w:val="000000000000" w:firstRow="0" w:lastRow="0" w:firstColumn="0" w:lastColumn="0" w:oddVBand="0" w:evenVBand="0" w:oddHBand="0" w:evenHBand="0" w:firstRowFirstColumn="0" w:firstRowLastColumn="0" w:lastRowFirstColumn="0" w:lastRowLastColumn="0"/>
            <w:tcW w:w="670" w:type="pct"/>
            <w:tcMar/>
            <w:vAlign w:val="center"/>
          </w:tcPr>
          <w:p w:rsidRPr="00F83753" w:rsidR="000B03B3" w:rsidP="001E2F3F" w:rsidRDefault="000B03B3" w14:paraId="36BD7178" w14:textId="4BD7602E">
            <w:pPr>
              <w:pStyle w:val="TBLText"/>
            </w:pPr>
            <w:r w:rsidRPr="0049043B">
              <w:t>14/14</w:t>
            </w:r>
          </w:p>
        </w:tc>
        <w:tc>
          <w:tcPr>
            <w:cnfStyle w:val="000000000000" w:firstRow="0" w:lastRow="0" w:firstColumn="0" w:lastColumn="0" w:oddVBand="0" w:evenVBand="0" w:oddHBand="0" w:evenHBand="0" w:firstRowFirstColumn="0" w:firstRowLastColumn="0" w:lastRowFirstColumn="0" w:lastRowLastColumn="0"/>
            <w:tcW w:w="650" w:type="pct"/>
            <w:shd w:val="clear" w:color="auto" w:fill="auto"/>
            <w:tcMar/>
            <w:vAlign w:val="center"/>
          </w:tcPr>
          <w:p w:rsidRPr="00C610F5" w:rsidR="000B03B3" w:rsidP="001E2F3F" w:rsidRDefault="04DE8A9E" w14:paraId="2D678187" w14:textId="1C8DFD81">
            <w:pPr>
              <w:pStyle w:val="TBLText"/>
            </w:pPr>
            <w:r w:rsidR="04DE8A9E">
              <w:rPr/>
              <w:t>15</w:t>
            </w:r>
            <w:r w:rsidR="1F1C0743">
              <w:rPr/>
              <w:t>/</w:t>
            </w:r>
            <w:r w:rsidR="10CC3506">
              <w:rPr/>
              <w:t>15</w:t>
            </w:r>
          </w:p>
        </w:tc>
        <w:tc>
          <w:tcPr>
            <w:cnfStyle w:val="000000000000" w:firstRow="0" w:lastRow="0" w:firstColumn="0" w:lastColumn="0" w:oddVBand="0" w:evenVBand="0" w:oddHBand="0" w:evenHBand="0" w:firstRowFirstColumn="0" w:firstRowLastColumn="0" w:lastRowFirstColumn="0" w:lastRowLastColumn="0"/>
            <w:tcW w:w="695" w:type="pct"/>
            <w:tcMar/>
            <w:vAlign w:val="center"/>
          </w:tcPr>
          <w:p w:rsidRPr="00C610F5" w:rsidR="000B03B3" w:rsidP="001E2F3F" w:rsidRDefault="000B03B3" w14:paraId="2A201127" w14:textId="28ABD171">
            <w:pPr>
              <w:pStyle w:val="TBLText"/>
            </w:pPr>
            <w:r>
              <w:t>7/7</w:t>
            </w:r>
          </w:p>
        </w:tc>
      </w:tr>
      <w:tr w:rsidR="000B03B3" w:rsidTr="4528B65A" w14:paraId="059808B0" w14:textId="77777777">
        <w:trPr>
          <w:trHeight w:val="16"/>
        </w:trPr>
        <w:tc>
          <w:tcPr>
            <w:cnfStyle w:val="000000000000" w:firstRow="0" w:lastRow="0" w:firstColumn="0" w:lastColumn="0" w:oddVBand="0" w:evenVBand="0" w:oddHBand="0" w:evenHBand="0" w:firstRowFirstColumn="0" w:firstRowLastColumn="0" w:lastRowFirstColumn="0" w:lastRowLastColumn="0"/>
            <w:tcW w:w="896" w:type="pct"/>
            <w:tcMar/>
            <w:vAlign w:val="center"/>
          </w:tcPr>
          <w:p w:rsidRPr="00FC3389" w:rsidR="000B03B3" w:rsidP="00F5488C" w:rsidRDefault="000B03B3" w14:paraId="7E5D67A6" w14:textId="28A9E424">
            <w:pPr>
              <w:pStyle w:val="TBLText"/>
            </w:pPr>
            <w:r>
              <w:t>Of D-RIS provided</w:t>
            </w:r>
            <w:r w:rsidR="00F5488C">
              <w:t>:</w:t>
            </w:r>
            <w:r w:rsidDel="00F5488C" w:rsidR="00F5488C">
              <w:t xml:space="preserve"> </w:t>
            </w:r>
          </w:p>
        </w:tc>
        <w:tc>
          <w:tcPr>
            <w:cnfStyle w:val="000000000000" w:firstRow="0" w:lastRow="0" w:firstColumn="0" w:lastColumn="0" w:oddVBand="0" w:evenVBand="0" w:oddHBand="0" w:evenHBand="0" w:firstRowFirstColumn="0" w:firstRowLastColumn="0" w:lastRowFirstColumn="0" w:lastRowLastColumn="0"/>
            <w:tcW w:w="723" w:type="pct"/>
            <w:tcMar/>
            <w:vAlign w:val="center"/>
          </w:tcPr>
          <w:p w:rsidRPr="00FC3389" w:rsidR="000B03B3" w:rsidP="006C305C" w:rsidRDefault="000B03B3" w14:paraId="605E5253" w14:textId="0D42DB48">
            <w:pPr>
              <w:pStyle w:val="TBLText"/>
            </w:pPr>
            <w:r>
              <w:t>100%</w:t>
            </w:r>
            <w:r w:rsidR="00DF0056">
              <w:t xml:space="preserve"> </w:t>
            </w:r>
            <w:r w:rsidR="00DF0056">
              <w:rPr>
                <w:rStyle w:val="normaltextrun"/>
                <w:rFonts w:ascii="Segoe UI Light" w:hAnsi="Segoe UI Light" w:cs="Segoe UI Light"/>
                <w:color w:val="000000"/>
                <w:shd w:val="clear" w:color="auto" w:fill="FFFFFF"/>
              </w:rPr>
              <w:t xml:space="preserve">had both a compliant </w:t>
            </w:r>
            <w:r w:rsidR="00DF0056">
              <w:rPr>
                <w:rStyle w:val="scxw50627068"/>
                <w:rFonts w:ascii="Segoe UI Light" w:hAnsi="Segoe UI Light" w:cs="Segoe UI Light"/>
                <w:color w:val="000000"/>
                <w:shd w:val="clear" w:color="auto" w:fill="FFFFFF"/>
              </w:rPr>
              <w:t> </w:t>
            </w:r>
            <w:r w:rsidR="00DF0056">
              <w:rPr>
                <w:rFonts w:ascii="Segoe UI Light" w:hAnsi="Segoe UI Light" w:cs="Segoe UI Light"/>
                <w:color w:val="000000"/>
                <w:shd w:val="clear" w:color="auto" w:fill="FFFFFF"/>
              </w:rPr>
              <w:br/>
            </w:r>
            <w:r w:rsidR="00DF0056">
              <w:rPr>
                <w:rStyle w:val="normaltextrun"/>
                <w:rFonts w:ascii="Segoe UI Light" w:hAnsi="Segoe UI Light" w:cs="Segoe UI Light"/>
                <w:color w:val="000000"/>
                <w:shd w:val="clear" w:color="auto" w:fill="FFFFFF"/>
              </w:rPr>
              <w:t>C</w:t>
            </w:r>
            <w:r w:rsidRPr="00F5488C" w:rsidR="00DF0056">
              <w:rPr>
                <w:rStyle w:val="normaltextrun"/>
                <w:rFonts w:ascii="Segoe UI Light" w:hAnsi="Segoe UI Light" w:cs="Segoe UI Light"/>
                <w:shd w:val="clear" w:color="auto" w:fill="FFFFFF"/>
              </w:rPr>
              <w:t xml:space="preserve">-RIS </w:t>
            </w:r>
            <w:r w:rsidR="00104D7D">
              <w:rPr>
                <w:rStyle w:val="normaltextrun"/>
                <w:rFonts w:ascii="Segoe UI Light" w:hAnsi="Segoe UI Light" w:cs="Segoe UI Light"/>
                <w:shd w:val="clear" w:color="auto" w:fill="FFFFFF"/>
              </w:rPr>
              <w:br/>
            </w:r>
            <w:r w:rsidR="00DF0056">
              <w:rPr>
                <w:rStyle w:val="normaltextrun"/>
                <w:rFonts w:ascii="Segoe UI Light" w:hAnsi="Segoe UI Light" w:cs="Segoe UI Light"/>
                <w:color w:val="000000"/>
                <w:shd w:val="clear" w:color="auto" w:fill="FFFFFF"/>
              </w:rPr>
              <w:t>(or exemption)</w:t>
            </w:r>
            <w:r w:rsidR="00DF0056">
              <w:rPr>
                <w:rStyle w:val="normaltextrun"/>
                <w:rFonts w:ascii="Segoe UI Light" w:hAnsi="Segoe UI Light" w:cs="Segoe UI Light"/>
                <w:color w:val="000000"/>
                <w:shd w:val="clear" w:color="auto" w:fill="FFFFFF"/>
                <w:vertAlign w:val="superscript"/>
              </w:rPr>
              <w:t>a</w:t>
            </w:r>
            <w:r w:rsidR="00DF0056">
              <w:rPr>
                <w:rStyle w:val="normaltextrun"/>
                <w:rFonts w:ascii="Segoe UI Light" w:hAnsi="Segoe UI Light" w:cs="Segoe UI Light"/>
                <w:color w:val="000000"/>
                <w:shd w:val="clear" w:color="auto" w:fill="FFFFFF"/>
              </w:rPr>
              <w:t xml:space="preserve"> and D-RIS</w:t>
            </w:r>
          </w:p>
        </w:tc>
        <w:tc>
          <w:tcPr>
            <w:cnfStyle w:val="000000000000" w:firstRow="0" w:lastRow="0" w:firstColumn="0" w:lastColumn="0" w:oddVBand="0" w:evenVBand="0" w:oddHBand="0" w:evenHBand="0" w:firstRowFirstColumn="0" w:firstRowLastColumn="0" w:lastRowFirstColumn="0" w:lastRowLastColumn="0"/>
            <w:tcW w:w="670" w:type="pct"/>
            <w:tcMar/>
            <w:vAlign w:val="center"/>
          </w:tcPr>
          <w:p w:rsidRPr="00FC3389" w:rsidR="000B03B3" w:rsidRDefault="00DF0056" w14:paraId="30A833BD" w14:textId="38A7D9DA">
            <w:pPr>
              <w:pStyle w:val="TBLText"/>
            </w:pPr>
            <w:r>
              <w:rPr>
                <w:rStyle w:val="normaltextrun"/>
                <w:rFonts w:ascii="Segoe UI Light" w:hAnsi="Segoe UI Light" w:cs="Segoe UI Light"/>
                <w:color w:val="000000"/>
                <w:shd w:val="clear" w:color="auto" w:fill="FFFFFF"/>
              </w:rPr>
              <w:t xml:space="preserve">96% had a compliant </w:t>
            </w:r>
            <w:r>
              <w:rPr>
                <w:rStyle w:val="scxw9167653"/>
                <w:rFonts w:ascii="Segoe UI Light" w:hAnsi="Segoe UI Light" w:cs="Segoe UI Light"/>
                <w:color w:val="000000"/>
                <w:shd w:val="clear" w:color="auto" w:fill="FFFFFF"/>
              </w:rPr>
              <w:t> </w:t>
            </w:r>
            <w:r>
              <w:rPr>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 xml:space="preserve">C-RIS </w:t>
            </w:r>
            <w:r w:rsidR="00104D7D">
              <w:rPr>
                <w:rStyle w:val="normaltextrun"/>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(or exemption)</w:t>
            </w:r>
            <w:r>
              <w:rPr>
                <w:rStyle w:val="normaltextrun"/>
                <w:rFonts w:ascii="Segoe UI Light" w:hAnsi="Segoe UI Light" w:cs="Segoe UI Light"/>
                <w:color w:val="000000"/>
                <w:shd w:val="clear" w:color="auto" w:fill="FFFFFF"/>
                <w:vertAlign w:val="superscript"/>
              </w:rPr>
              <w:t>a</w:t>
            </w:r>
            <w:r>
              <w:rPr>
                <w:rStyle w:val="normaltextrun"/>
                <w:rFonts w:ascii="Segoe UI Light" w:hAnsi="Segoe UI Light" w:cs="Segoe UI Light"/>
                <w:color w:val="000000"/>
                <w:shd w:val="clear" w:color="auto" w:fill="FFFFFF"/>
              </w:rPr>
              <w:t xml:space="preserve"> and 92% a compliant </w:t>
            </w:r>
            <w:r>
              <w:rPr>
                <w:rStyle w:val="scxw9167653"/>
                <w:rFonts w:ascii="Segoe UI Light" w:hAnsi="Segoe UI Light" w:cs="Segoe UI Light"/>
                <w:color w:val="000000"/>
                <w:shd w:val="clear" w:color="auto" w:fill="FFFFFF"/>
              </w:rPr>
              <w:t> </w:t>
            </w:r>
            <w:r>
              <w:rPr>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D-RIS</w:t>
            </w:r>
          </w:p>
        </w:tc>
        <w:tc>
          <w:tcPr>
            <w:cnfStyle w:val="000000000000" w:firstRow="0" w:lastRow="0" w:firstColumn="0" w:lastColumn="0" w:oddVBand="0" w:evenVBand="0" w:oddHBand="0" w:evenHBand="0" w:firstRowFirstColumn="0" w:firstRowLastColumn="0" w:lastRowFirstColumn="0" w:lastRowLastColumn="0"/>
            <w:tcW w:w="695" w:type="pct"/>
            <w:tcMar/>
            <w:vAlign w:val="center"/>
          </w:tcPr>
          <w:p w:rsidRPr="00FC3389" w:rsidR="000B03B3" w:rsidP="006C305C" w:rsidRDefault="00DF0056" w14:paraId="00B670D2" w14:textId="3FDD615A">
            <w:pPr>
              <w:pStyle w:val="TBLText"/>
            </w:pPr>
            <w:r>
              <w:rPr>
                <w:rStyle w:val="normaltextrun"/>
                <w:rFonts w:ascii="Segoe UI Light" w:hAnsi="Segoe UI Light" w:cs="Segoe UI Light"/>
                <w:color w:val="000000"/>
                <w:shd w:val="clear" w:color="auto" w:fill="FFFFFF"/>
              </w:rPr>
              <w:t>93% had both a compliant C-RIS (or exemption)</w:t>
            </w:r>
            <w:r>
              <w:rPr>
                <w:rStyle w:val="normaltextrun"/>
                <w:rFonts w:ascii="Segoe UI Light" w:hAnsi="Segoe UI Light" w:cs="Segoe UI Light"/>
                <w:color w:val="000000"/>
                <w:shd w:val="clear" w:color="auto" w:fill="FFFFFF"/>
                <w:vertAlign w:val="superscript"/>
              </w:rPr>
              <w:t>a</w:t>
            </w:r>
            <w:r>
              <w:rPr>
                <w:rStyle w:val="normaltextrun"/>
                <w:rFonts w:ascii="Segoe UI Light" w:hAnsi="Segoe UI Light" w:cs="Segoe UI Light"/>
                <w:color w:val="000000"/>
                <w:shd w:val="clear" w:color="auto" w:fill="FFFFFF"/>
              </w:rPr>
              <w:t xml:space="preserve"> and D-RIS</w:t>
            </w:r>
          </w:p>
        </w:tc>
        <w:tc>
          <w:tcPr>
            <w:cnfStyle w:val="000000000000" w:firstRow="0" w:lastRow="0" w:firstColumn="0" w:lastColumn="0" w:oddVBand="0" w:evenVBand="0" w:oddHBand="0" w:evenHBand="0" w:firstRowFirstColumn="0" w:firstRowLastColumn="0" w:lastRowFirstColumn="0" w:lastRowLastColumn="0"/>
            <w:tcW w:w="670" w:type="pct"/>
            <w:tcMar/>
            <w:vAlign w:val="center"/>
          </w:tcPr>
          <w:p w:rsidRPr="0049043B" w:rsidR="000B03B3" w:rsidP="006C305C" w:rsidRDefault="00DF0056" w14:paraId="5618DBCF" w14:textId="698A4EF4">
            <w:pPr>
              <w:pStyle w:val="TBLText"/>
            </w:pPr>
            <w:r>
              <w:rPr>
                <w:rStyle w:val="normaltextrun"/>
                <w:rFonts w:ascii="Segoe UI Light" w:hAnsi="Segoe UI Light" w:cs="Segoe UI Light"/>
                <w:color w:val="000000"/>
                <w:shd w:val="clear" w:color="auto" w:fill="FFFFFF"/>
              </w:rPr>
              <w:t>100% had</w:t>
            </w:r>
            <w:r>
              <w:rPr>
                <w:rStyle w:val="normaltextrun"/>
                <w:rFonts w:ascii="Segoe UI Light" w:hAnsi="Segoe UI Light" w:cs="Segoe UI Light"/>
                <w:color w:val="D13438"/>
                <w:u w:val="single"/>
                <w:shd w:val="clear" w:color="auto" w:fill="FFFFFF"/>
              </w:rPr>
              <w:t xml:space="preserve"> </w:t>
            </w:r>
            <w:r>
              <w:rPr>
                <w:rStyle w:val="normaltextrun"/>
                <w:rFonts w:ascii="Segoe UI Light" w:hAnsi="Segoe UI Light" w:cs="Segoe UI Light"/>
                <w:color w:val="000000"/>
                <w:shd w:val="clear" w:color="auto" w:fill="FFFFFF"/>
              </w:rPr>
              <w:t xml:space="preserve">both a compliant </w:t>
            </w:r>
            <w:r>
              <w:rPr>
                <w:rStyle w:val="scxw234730346"/>
                <w:rFonts w:ascii="Segoe UI Light" w:hAnsi="Segoe UI Light" w:cs="Segoe UI Light"/>
                <w:color w:val="000000"/>
                <w:shd w:val="clear" w:color="auto" w:fill="FFFFFF"/>
              </w:rPr>
              <w:t> </w:t>
            </w:r>
            <w:r>
              <w:rPr>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C-RIS (or exemption)</w:t>
            </w:r>
            <w:r>
              <w:rPr>
                <w:rStyle w:val="normaltextrun"/>
                <w:rFonts w:ascii="Segoe UI Light" w:hAnsi="Segoe UI Light" w:cs="Segoe UI Light"/>
                <w:color w:val="000000"/>
                <w:shd w:val="clear" w:color="auto" w:fill="FFFFFF"/>
                <w:vertAlign w:val="superscript"/>
              </w:rPr>
              <w:t>a</w:t>
            </w:r>
            <w:r>
              <w:rPr>
                <w:rStyle w:val="normaltextrun"/>
                <w:rFonts w:ascii="Segoe UI Light" w:hAnsi="Segoe UI Light" w:cs="Segoe UI Light"/>
                <w:color w:val="000000"/>
                <w:shd w:val="clear" w:color="auto" w:fill="FFFFFF"/>
              </w:rPr>
              <w:t xml:space="preserve"> and D-RIS</w:t>
            </w:r>
          </w:p>
        </w:tc>
        <w:tc>
          <w:tcPr>
            <w:cnfStyle w:val="000000000000" w:firstRow="0" w:lastRow="0" w:firstColumn="0" w:lastColumn="0" w:oddVBand="0" w:evenVBand="0" w:oddHBand="0" w:evenHBand="0" w:firstRowFirstColumn="0" w:firstRowLastColumn="0" w:lastRowFirstColumn="0" w:lastRowLastColumn="0"/>
            <w:tcW w:w="650" w:type="pct"/>
            <w:shd w:val="clear" w:color="auto" w:fill="auto"/>
            <w:tcMar/>
            <w:vAlign w:val="center"/>
          </w:tcPr>
          <w:p w:rsidRPr="006F0FA8" w:rsidR="000B03B3" w:rsidP="001E2F3F" w:rsidRDefault="00DF0056" w14:paraId="581FA6B7" w14:textId="13410461">
            <w:pPr>
              <w:pStyle w:val="TBLText"/>
            </w:pPr>
            <w:r>
              <w:rPr>
                <w:rStyle w:val="normaltextrun"/>
                <w:rFonts w:ascii="Segoe UI Light" w:hAnsi="Segoe UI Light" w:cs="Segoe UI Light"/>
                <w:color w:val="000000"/>
                <w:shd w:val="clear" w:color="auto" w:fill="FFFFFF"/>
              </w:rPr>
              <w:t xml:space="preserve">100% had both a compliant </w:t>
            </w:r>
            <w:r>
              <w:rPr>
                <w:rStyle w:val="scxw177327183"/>
                <w:rFonts w:ascii="Segoe UI Light" w:hAnsi="Segoe UI Light" w:cs="Segoe UI Light"/>
                <w:color w:val="000000"/>
                <w:shd w:val="clear" w:color="auto" w:fill="FFFFFF"/>
              </w:rPr>
              <w:t> </w:t>
            </w:r>
            <w:r>
              <w:rPr>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C-RIS (or exemption)</w:t>
            </w:r>
            <w:r>
              <w:rPr>
                <w:rStyle w:val="normaltextrun"/>
                <w:rFonts w:ascii="Segoe UI Light" w:hAnsi="Segoe UI Light" w:cs="Segoe UI Light"/>
                <w:color w:val="000000"/>
                <w:shd w:val="clear" w:color="auto" w:fill="FFFFFF"/>
                <w:vertAlign w:val="superscript"/>
              </w:rPr>
              <w:t>a</w:t>
            </w:r>
            <w:r>
              <w:rPr>
                <w:rStyle w:val="normaltextrun"/>
                <w:rFonts w:ascii="Segoe UI Light" w:hAnsi="Segoe UI Light" w:cs="Segoe UI Light"/>
                <w:color w:val="000000"/>
                <w:shd w:val="clear" w:color="auto" w:fill="FFFFFF"/>
              </w:rPr>
              <w:t xml:space="preserve"> and D-RIS</w:t>
            </w:r>
          </w:p>
        </w:tc>
        <w:tc>
          <w:tcPr>
            <w:cnfStyle w:val="000000000000" w:firstRow="0" w:lastRow="0" w:firstColumn="0" w:lastColumn="0" w:oddVBand="0" w:evenVBand="0" w:oddHBand="0" w:evenHBand="0" w:firstRowFirstColumn="0" w:firstRowLastColumn="0" w:lastRowFirstColumn="0" w:lastRowLastColumn="0"/>
            <w:tcW w:w="695" w:type="pct"/>
            <w:tcMar/>
            <w:vAlign w:val="center"/>
          </w:tcPr>
          <w:p w:rsidRPr="007E635D" w:rsidR="000B03B3" w:rsidP="006C305C" w:rsidRDefault="00DF0056" w14:paraId="5B0D24E4" w14:textId="5411D19F">
            <w:pPr>
              <w:pStyle w:val="TBLText"/>
            </w:pPr>
            <w:r>
              <w:rPr>
                <w:rStyle w:val="normaltextrun"/>
                <w:rFonts w:ascii="Segoe UI Light" w:hAnsi="Segoe UI Light" w:cs="Segoe UI Light"/>
                <w:color w:val="000000"/>
                <w:shd w:val="clear" w:color="auto" w:fill="FFFFFF"/>
              </w:rPr>
              <w:t xml:space="preserve">100% had both a compliant </w:t>
            </w:r>
            <w:r>
              <w:rPr>
                <w:rStyle w:val="scxw245135747"/>
                <w:rFonts w:ascii="Segoe UI Light" w:hAnsi="Segoe UI Light" w:cs="Segoe UI Light"/>
                <w:color w:val="000000"/>
                <w:shd w:val="clear" w:color="auto" w:fill="FFFFFF"/>
              </w:rPr>
              <w:t> </w:t>
            </w:r>
            <w:r>
              <w:rPr>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C-RIS (or exemption)</w:t>
            </w:r>
            <w:r w:rsidRPr="00F5488C">
              <w:rPr>
                <w:rStyle w:val="normaltextrun"/>
                <w:rFonts w:ascii="Segoe UI Light" w:hAnsi="Segoe UI Light" w:cs="Segoe UI Light"/>
                <w:color w:val="000000"/>
                <w:shd w:val="clear" w:color="auto" w:fill="FFFFFF"/>
                <w:vertAlign w:val="superscript"/>
              </w:rPr>
              <w:t>a</w:t>
            </w:r>
            <w:r>
              <w:rPr>
                <w:rStyle w:val="normaltextrun"/>
                <w:rFonts w:ascii="Segoe UI Light" w:hAnsi="Segoe UI Light" w:cs="Segoe UI Light"/>
                <w:color w:val="000000"/>
                <w:shd w:val="clear" w:color="auto" w:fill="FFFFFF"/>
              </w:rPr>
              <w:t xml:space="preserve"> and D-RIS</w:t>
            </w:r>
          </w:p>
        </w:tc>
      </w:tr>
    </w:tbl>
    <w:p w:rsidRPr="00F5488C" w:rsidR="00DE04F0" w:rsidP="00F5488C" w:rsidRDefault="00DF0056" w14:paraId="59F299A4" w14:textId="372046E3">
      <w:pPr>
        <w:pStyle w:val="TBLText"/>
        <w:rPr>
          <w:sz w:val="14"/>
          <w:szCs w:val="14"/>
        </w:rPr>
      </w:pPr>
      <w:r w:rsidRPr="00F5488C">
        <w:rPr>
          <w:sz w:val="14"/>
          <w:szCs w:val="14"/>
        </w:rPr>
        <w:t xml:space="preserve">a The OIA grants exemptions to the preparation of a C-RIS if the function of the C-RIS has been achieved by an appropriate alternative mechanism as outlined in the </w:t>
      </w:r>
      <w:r w:rsidRPr="00F5488C">
        <w:rPr>
          <w:i/>
          <w:sz w:val="14"/>
          <w:szCs w:val="14"/>
        </w:rPr>
        <w:t>Regulatory Impact Analysis Guide for Ministers’ Meetings and National Standard Setting Bodies</w:t>
      </w:r>
      <w:r w:rsidRPr="00F5488C">
        <w:rPr>
          <w:sz w:val="14"/>
          <w:szCs w:val="14"/>
        </w:rPr>
        <w:t>.</w:t>
      </w:r>
    </w:p>
    <w:p w:rsidRPr="00DE04F0" w:rsidR="00C37227" w:rsidP="00DE04F0" w:rsidRDefault="00C37227" w14:paraId="2C1DE47B" w14:textId="5BB8F148">
      <w:pPr>
        <w:pStyle w:val="Heading1"/>
      </w:pPr>
      <w:bookmarkStart w:name="_Toc459800538" w:id="57"/>
      <w:bookmarkStart w:name="_Toc98330774" w:id="58"/>
      <w:bookmarkStart w:name="_Toc181216580" w:id="59"/>
      <w:r w:rsidRPr="00DE04F0">
        <w:t>Detailed information</w:t>
      </w:r>
      <w:bookmarkEnd w:id="57"/>
      <w:r w:rsidRPr="00DE04F0">
        <w:t xml:space="preserve"> on </w:t>
      </w:r>
      <w:r w:rsidRPr="00DE04F0" w:rsidR="003458D4">
        <w:t>R</w:t>
      </w:r>
      <w:r w:rsidRPr="00DE04F0" w:rsidR="00997E86">
        <w:t>I</w:t>
      </w:r>
      <w:r w:rsidRPr="00DE04F0" w:rsidR="00DF0056">
        <w:t>S</w:t>
      </w:r>
      <w:r w:rsidRPr="00DE04F0">
        <w:t>s prepared for decision in 202</w:t>
      </w:r>
      <w:r w:rsidRPr="00DE04F0" w:rsidR="00705CB7">
        <w:t>3</w:t>
      </w:r>
      <w:r w:rsidRPr="00DE04F0" w:rsidR="00BB5E2F">
        <w:noBreakHyphen/>
      </w:r>
      <w:r w:rsidRPr="00DE04F0">
        <w:t>2</w:t>
      </w:r>
      <w:bookmarkEnd w:id="58"/>
      <w:r w:rsidRPr="00DE04F0" w:rsidR="00705CB7">
        <w:t>4</w:t>
      </w:r>
      <w:bookmarkEnd w:id="59"/>
    </w:p>
    <w:p w:rsidR="00B40070" w:rsidP="00B40070" w:rsidRDefault="00B40070" w14:paraId="7A6D9D91" w14:textId="519E22EE">
      <w:pPr>
        <w:pStyle w:val="Heading2"/>
      </w:pPr>
      <w:bookmarkStart w:name="_Toc181216581" w:id="60"/>
      <w:r>
        <w:t>Australian Energy Market Commission</w:t>
      </w:r>
      <w:bookmarkEnd w:id="60"/>
    </w:p>
    <w:p w:rsidRPr="00B30E0D" w:rsidR="00B40070" w:rsidP="00B40070" w:rsidRDefault="00B40070" w14:paraId="5A42BE08" w14:textId="61F4D6F4">
      <w:pPr>
        <w:pStyle w:val="Heading3"/>
      </w:pPr>
      <w:bookmarkStart w:name="_Toc181216582" w:id="61"/>
      <w:r>
        <w:t>National Gas Regulatory Framework</w:t>
      </w:r>
      <w:bookmarkEnd w:id="61"/>
    </w:p>
    <w:p w:rsidRPr="00774646" w:rsidR="00B40070" w:rsidP="00B90EC5" w:rsidRDefault="00B90EC5" w14:paraId="4D812A92" w14:textId="50C06EBB">
      <w:pPr>
        <w:pStyle w:val="Caption"/>
      </w:pPr>
      <w:r>
        <w:t xml:space="preserve">Figure </w:t>
      </w:r>
      <w:r>
        <w:fldChar w:fldCharType="begin"/>
      </w:r>
      <w:r>
        <w:instrText> SEQ Figure \* ARABIC </w:instrText>
      </w:r>
      <w:r>
        <w:fldChar w:fldCharType="separate"/>
      </w:r>
      <w:r>
        <w:rPr>
          <w:noProof/>
        </w:rPr>
        <w:t>2</w:t>
      </w:r>
      <w:r>
        <w:fldChar w:fldCharType="end"/>
      </w:r>
      <w:r>
        <w:t xml:space="preserve">. </w:t>
      </w:r>
      <w:r w:rsidRPr="0047298C">
        <w:t>Australian Energy Market Commission</w:t>
      </w:r>
    </w:p>
    <w:tbl>
      <w:tblPr>
        <w:tblStyle w:val="ListTable4-Accent1"/>
        <w:tblW w:w="4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B40070" w:rsidTr="00616EEE" w14:paraId="01BE19F9" w14:textId="77777777">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color="auto" w:sz="0" w:space="0"/>
              <w:left w:val="none" w:color="auto" w:sz="0" w:space="0"/>
              <w:bottom w:val="none" w:color="auto" w:sz="0" w:space="0"/>
            </w:tcBorders>
            <w:vAlign w:val="center"/>
          </w:tcPr>
          <w:p w:rsidRPr="006E170D" w:rsidR="00B40070" w:rsidP="00616EEE" w:rsidRDefault="00B40070" w14:paraId="6F4B11EE" w14:textId="77777777">
            <w:pPr>
              <w:pStyle w:val="TBLHeading"/>
            </w:pPr>
            <w:r>
              <w:t>Decision Date</w:t>
            </w:r>
          </w:p>
        </w:tc>
        <w:tc>
          <w:tcPr>
            <w:tcW w:w="1250" w:type="pct"/>
            <w:tcBorders>
              <w:top w:val="none" w:color="auto" w:sz="0" w:space="0"/>
              <w:bottom w:val="none" w:color="auto" w:sz="0" w:space="0"/>
            </w:tcBorders>
            <w:vAlign w:val="center"/>
          </w:tcPr>
          <w:p w:rsidRPr="006E170D" w:rsidR="00B40070" w:rsidP="00616EEE" w:rsidRDefault="00B40070" w14:paraId="2DFBD112" w14:textId="77777777">
            <w:pPr>
              <w:pStyle w:val="TBLHeading"/>
            </w:pPr>
            <w:r>
              <w:t>Compliant at consultation</w:t>
            </w:r>
          </w:p>
        </w:tc>
        <w:tc>
          <w:tcPr>
            <w:tcW w:w="1250" w:type="pct"/>
            <w:tcBorders>
              <w:top w:val="none" w:color="auto" w:sz="0" w:space="0"/>
              <w:bottom w:val="none" w:color="auto" w:sz="0" w:space="0"/>
            </w:tcBorders>
            <w:vAlign w:val="center"/>
          </w:tcPr>
          <w:p w:rsidRPr="006E170D" w:rsidR="00B40070" w:rsidP="00616EEE" w:rsidRDefault="00B40070" w14:paraId="309071E3" w14:textId="77777777">
            <w:pPr>
              <w:pStyle w:val="TBLHeading"/>
            </w:pPr>
            <w:r>
              <w:t>Compliant at decision</w:t>
            </w:r>
          </w:p>
        </w:tc>
        <w:tc>
          <w:tcPr>
            <w:tcW w:w="1250" w:type="pct"/>
            <w:tcBorders>
              <w:top w:val="none" w:color="auto" w:sz="0" w:space="0"/>
              <w:bottom w:val="none" w:color="auto" w:sz="0" w:space="0"/>
              <w:right w:val="none" w:color="auto" w:sz="0" w:space="0"/>
            </w:tcBorders>
            <w:vAlign w:val="center"/>
          </w:tcPr>
          <w:p w:rsidRPr="006E170D" w:rsidR="00B40070" w:rsidP="00616EEE" w:rsidRDefault="00B40070" w14:paraId="306DDCD8" w14:textId="14C1A098">
            <w:pPr>
              <w:pStyle w:val="TBLHeading"/>
            </w:pPr>
            <w:r>
              <w:t xml:space="preserve">Final </w:t>
            </w:r>
            <w:r w:rsidR="00791FA1">
              <w:t>R</w:t>
            </w:r>
            <w:r w:rsidR="00165199">
              <w:t>IS</w:t>
            </w:r>
            <w:r>
              <w:t xml:space="preserve"> published</w:t>
            </w:r>
          </w:p>
        </w:tc>
      </w:tr>
      <w:tr w:rsidR="00B40070" w:rsidTr="00616EEE" w14:paraId="1110817D" w14:textId="77777777">
        <w:trPr>
          <w:trHeight w:val="20"/>
        </w:trPr>
        <w:tc>
          <w:tcPr>
            <w:tcW w:w="1250" w:type="pct"/>
            <w:vAlign w:val="center"/>
          </w:tcPr>
          <w:p w:rsidRPr="00EB4283" w:rsidR="00B40070" w:rsidRDefault="00EB4283" w14:paraId="74F70E37" w14:textId="36EC4255">
            <w:pPr>
              <w:pStyle w:val="TBLText"/>
            </w:pPr>
            <w:r w:rsidRPr="00C610F5">
              <w:t>12</w:t>
            </w:r>
            <w:r w:rsidRPr="00EB4283" w:rsidR="00B40070">
              <w:t xml:space="preserve"> </w:t>
            </w:r>
            <w:r w:rsidRPr="00C610F5">
              <w:t>March 2024</w:t>
            </w:r>
          </w:p>
        </w:tc>
        <w:tc>
          <w:tcPr>
            <w:tcW w:w="1250" w:type="pct"/>
            <w:vAlign w:val="center"/>
          </w:tcPr>
          <w:p w:rsidRPr="00EB4283" w:rsidR="00B40070" w:rsidP="00616EEE" w:rsidRDefault="00B40070" w14:paraId="44E94CFE" w14:textId="77777777">
            <w:pPr>
              <w:pStyle w:val="TBLText"/>
            </w:pPr>
            <w:r w:rsidRPr="00EB4283">
              <w:t>Yes</w:t>
            </w:r>
          </w:p>
        </w:tc>
        <w:tc>
          <w:tcPr>
            <w:tcW w:w="1250" w:type="pct"/>
            <w:vAlign w:val="center"/>
          </w:tcPr>
          <w:p w:rsidRPr="00EB4283" w:rsidR="00B40070" w:rsidP="00616EEE" w:rsidRDefault="00B40070" w14:paraId="453B842A" w14:textId="77777777">
            <w:pPr>
              <w:pStyle w:val="TBLText"/>
            </w:pPr>
            <w:r w:rsidRPr="00EB4283">
              <w:t>Yes</w:t>
            </w:r>
          </w:p>
        </w:tc>
        <w:tc>
          <w:tcPr>
            <w:tcW w:w="1250" w:type="pct"/>
            <w:vAlign w:val="center"/>
          </w:tcPr>
          <w:p w:rsidRPr="00EB4283" w:rsidR="00B40070" w:rsidRDefault="00EB4283" w14:paraId="174A1B93" w14:textId="12CD8156">
            <w:pPr>
              <w:pStyle w:val="TBLText"/>
            </w:pPr>
            <w:r w:rsidRPr="00C610F5">
              <w:t>21</w:t>
            </w:r>
            <w:r w:rsidRPr="00EB4283" w:rsidR="00B40070">
              <w:t xml:space="preserve"> </w:t>
            </w:r>
            <w:r w:rsidRPr="00C610F5">
              <w:t>June</w:t>
            </w:r>
            <w:r w:rsidRPr="00EB4283" w:rsidR="00B40070">
              <w:t xml:space="preserve"> 202</w:t>
            </w:r>
            <w:r w:rsidRPr="00C610F5">
              <w:t>4</w:t>
            </w:r>
          </w:p>
        </w:tc>
      </w:tr>
    </w:tbl>
    <w:p w:rsidR="00BC4BE8" w:rsidP="00B40070" w:rsidRDefault="00BC4BE8" w14:paraId="2A449614" w14:textId="77777777"/>
    <w:p w:rsidR="00B40070" w:rsidP="00B40070" w:rsidRDefault="00B40070" w14:paraId="37386C56" w14:textId="17FEEFDC">
      <w:r>
        <w:t>On 20 August 2021, Energy Ministers agreed that the national gas regulatory framework should be amended to bring biomethane, hydrogen blends and other renewable methane</w:t>
      </w:r>
      <w:r w:rsidR="00C65B0A">
        <w:t xml:space="preserve"> gas blends within its scope. </w:t>
      </w:r>
    </w:p>
    <w:p w:rsidR="00B40070" w:rsidP="00B40070" w:rsidRDefault="00B40070" w14:paraId="588C99D3" w14:textId="2B9A726C">
      <w:r>
        <w:t>Energy Ministers agreed that it is appropriate for an independent review of potential gaps in the national gas regulatory framework arising out of amendments to cover hydrogen and renewable gas blends and for the Australian Energy Market Commission (AEMC) to develop the initial rules required to accommodate these blend</w:t>
      </w:r>
      <w:r w:rsidR="00C65B0A">
        <w:t xml:space="preserve">s under an amended framework.  </w:t>
      </w:r>
    </w:p>
    <w:p w:rsidR="00B40070" w:rsidP="00B40070" w:rsidRDefault="00B40070" w14:paraId="0D4B39A4" w14:textId="7FB04F64">
      <w:r>
        <w:t xml:space="preserve">The AEMC was tasked with a review of the National Gas Rules (NGR) and National Energy Retail Rules (NERR) to develop initial rules that will extend the regulatory frameworks to these gases and blends. It was </w:t>
      </w:r>
      <w:r>
        <w:t>also asked to provide jurisdictional officials with advice on any changes to the National Gas Law (NGL) and National Energy Retail Law (NERL) r</w:t>
      </w:r>
      <w:r w:rsidR="00EB4283">
        <w:t xml:space="preserve">equired to enable these rules. </w:t>
      </w:r>
    </w:p>
    <w:p w:rsidR="00B40070" w:rsidP="00B40070" w:rsidRDefault="00B40070" w14:paraId="7FF7FA60" w14:textId="6613FD66">
      <w:bookmarkStart w:name="_Int_kjzFpDoL" w:id="62"/>
      <w:r>
        <w:t>A number of</w:t>
      </w:r>
      <w:bookmarkEnd w:id="62"/>
      <w:r>
        <w:t xml:space="preserve"> blending trials and larger blending projects are in development. A review that was conducted as an action of the National Hydrogen Strategy identified the following potential gaps within the nat</w:t>
      </w:r>
      <w:r w:rsidR="00C65B0A">
        <w:t>ional gas regulatory framework</w:t>
      </w:r>
      <w:r w:rsidR="00C6520C">
        <w:t xml:space="preserve"> the</w:t>
      </w:r>
      <w:r w:rsidR="00C65B0A">
        <w:t>:</w:t>
      </w:r>
    </w:p>
    <w:p w:rsidR="00B40070" w:rsidP="00C610F5" w:rsidRDefault="00B40070" w14:paraId="674D34ED" w14:textId="54136C6C">
      <w:pPr>
        <w:pStyle w:val="ListParagraph"/>
        <w:numPr>
          <w:ilvl w:val="0"/>
          <w:numId w:val="23"/>
        </w:numPr>
      </w:pPr>
      <w:r>
        <w:t>economic regulatory framework applying to gas pipelines</w:t>
      </w:r>
    </w:p>
    <w:p w:rsidR="00B40070" w:rsidP="00C610F5" w:rsidRDefault="00B40070" w14:paraId="17F45246" w14:textId="08334BF8">
      <w:pPr>
        <w:pStyle w:val="ListParagraph"/>
        <w:numPr>
          <w:ilvl w:val="0"/>
          <w:numId w:val="23"/>
        </w:numPr>
      </w:pPr>
      <w:r>
        <w:t>facilitated and regulated retail gas markets</w:t>
      </w:r>
    </w:p>
    <w:p w:rsidR="00B40070" w:rsidP="00C610F5" w:rsidRDefault="00B40070" w14:paraId="130509AB" w14:textId="32F62FAD">
      <w:pPr>
        <w:pStyle w:val="ListParagraph"/>
        <w:numPr>
          <w:ilvl w:val="0"/>
          <w:numId w:val="23"/>
        </w:numPr>
      </w:pPr>
      <w:r>
        <w:t>consumer protections provided for under the NERL and NERR</w:t>
      </w:r>
    </w:p>
    <w:p w:rsidR="00B40070" w:rsidP="00C610F5" w:rsidRDefault="00B40070" w14:paraId="4350AE7A" w14:textId="6F93D435">
      <w:pPr>
        <w:pStyle w:val="ListParagraph"/>
        <w:numPr>
          <w:ilvl w:val="0"/>
          <w:numId w:val="23"/>
        </w:numPr>
      </w:pPr>
      <w:r>
        <w:t>draft regulatory sandbox rules</w:t>
      </w:r>
      <w:r w:rsidR="00701BA1">
        <w:t>.</w:t>
      </w:r>
    </w:p>
    <w:p w:rsidR="00B40070" w:rsidP="00B40070" w:rsidRDefault="00B40070" w14:paraId="531E39CC" w14:textId="0757829F">
      <w:r>
        <w:t>The AEMC recommended to Energy Minister</w:t>
      </w:r>
      <w:r w:rsidR="00701BA1">
        <w:t>s</w:t>
      </w:r>
      <w:r>
        <w:t xml:space="preserve"> that changes be made to the national gas and retail regulatory frameworks to enable the natural gas sector to evolve to using hydrogen and renewable gas to support Australi</w:t>
      </w:r>
      <w:r w:rsidR="00EB4283">
        <w:t xml:space="preserve">a’s emissions reduction plans. </w:t>
      </w:r>
    </w:p>
    <w:p w:rsidR="00B40070" w:rsidP="00B40070" w:rsidRDefault="00B40070" w14:paraId="04ABE755" w14:textId="26803935">
      <w:r>
        <w:t>The AEMC’s recommendations incl</w:t>
      </w:r>
      <w:r w:rsidR="00EB4283">
        <w:t>uded the following key points</w:t>
      </w:r>
      <w:r w:rsidR="00E841BB">
        <w:t>.</w:t>
      </w:r>
      <w:r w:rsidR="00EB4283">
        <w:t xml:space="preserve"> </w:t>
      </w:r>
    </w:p>
    <w:p w:rsidR="00B40070" w:rsidP="00C610F5" w:rsidRDefault="00B40070" w14:paraId="51D66C4A" w14:textId="77777777">
      <w:pPr>
        <w:pStyle w:val="ListParagraph"/>
        <w:numPr>
          <w:ilvl w:val="0"/>
          <w:numId w:val="24"/>
        </w:numPr>
      </w:pPr>
      <w:r>
        <w:t>Enable access to pipelines and support investment by extending the economic regulatory framework.</w:t>
      </w:r>
    </w:p>
    <w:p w:rsidR="00B40070" w:rsidP="00C610F5" w:rsidRDefault="00B40070" w14:paraId="2A052681" w14:textId="77777777">
      <w:pPr>
        <w:pStyle w:val="ListParagraph"/>
        <w:numPr>
          <w:ilvl w:val="0"/>
          <w:numId w:val="24"/>
        </w:numPr>
      </w:pPr>
      <w:r>
        <w:t>Support competition through improvements to the ring fencing framework.</w:t>
      </w:r>
    </w:p>
    <w:p w:rsidR="00B40070" w:rsidP="00C610F5" w:rsidRDefault="00B40070" w14:paraId="22A2F19D" w14:textId="77777777">
      <w:pPr>
        <w:pStyle w:val="ListParagraph"/>
        <w:numPr>
          <w:ilvl w:val="0"/>
          <w:numId w:val="24"/>
        </w:numPr>
      </w:pPr>
      <w:r>
        <w:t>Extend the market transparency mechanisms to enable informed and efficient decision making.</w:t>
      </w:r>
    </w:p>
    <w:p w:rsidR="00B40070" w:rsidP="00C610F5" w:rsidRDefault="00B40070" w14:paraId="601BEA33" w14:textId="77777777">
      <w:pPr>
        <w:pStyle w:val="ListParagraph"/>
        <w:numPr>
          <w:ilvl w:val="0"/>
          <w:numId w:val="24"/>
        </w:numPr>
      </w:pPr>
      <w:r>
        <w:t>Streamline operational arrangements for the short term trading market (STTM).</w:t>
      </w:r>
    </w:p>
    <w:p w:rsidR="00B40070" w:rsidP="00C610F5" w:rsidRDefault="00B40070" w14:paraId="29F4A263" w14:textId="77777777">
      <w:pPr>
        <w:pStyle w:val="ListParagraph"/>
        <w:numPr>
          <w:ilvl w:val="0"/>
          <w:numId w:val="24"/>
        </w:numPr>
      </w:pPr>
      <w:r>
        <w:t>Adapt the Victorian declared wholesale gas market (DWGM).</w:t>
      </w:r>
    </w:p>
    <w:p w:rsidR="00B40070" w:rsidP="00C610F5" w:rsidRDefault="00B40070" w14:paraId="29066D1C" w14:textId="77777777">
      <w:pPr>
        <w:pStyle w:val="ListParagraph"/>
        <w:numPr>
          <w:ilvl w:val="0"/>
          <w:numId w:val="24"/>
        </w:numPr>
      </w:pPr>
      <w:r>
        <w:t>Allow new services and commodities in the retail gas markets.</w:t>
      </w:r>
    </w:p>
    <w:p w:rsidR="00EB4283" w:rsidP="00C610F5" w:rsidRDefault="00B40070" w14:paraId="2373564A" w14:textId="77777777">
      <w:pPr>
        <w:pStyle w:val="ListParagraph"/>
        <w:numPr>
          <w:ilvl w:val="0"/>
          <w:numId w:val="24"/>
        </w:numPr>
      </w:pPr>
      <w:r>
        <w:t>Enable consumers to be informed about a change in the type of gas supplied.</w:t>
      </w:r>
    </w:p>
    <w:p w:rsidRPr="005613DE" w:rsidR="00B40070" w:rsidP="00C610F5" w:rsidRDefault="00B40070" w14:paraId="5ED8D98E" w14:textId="30AACC7B">
      <w:pPr>
        <w:pStyle w:val="ListParagraph"/>
        <w:numPr>
          <w:ilvl w:val="0"/>
          <w:numId w:val="24"/>
        </w:numPr>
      </w:pPr>
      <w:r>
        <w:t>Retain the draft regulatory sandbox rules in their current form as these draft rules, once extended to covered gases, will be fit for purpose for enabling trial projects involving those gases.</w:t>
      </w:r>
    </w:p>
    <w:p w:rsidR="008B4479" w:rsidP="008B4479" w:rsidRDefault="008B4479" w14:paraId="7F320E1B" w14:textId="183FB393">
      <w:pPr>
        <w:pStyle w:val="Heading2"/>
      </w:pPr>
      <w:bookmarkStart w:name="_Toc181216583" w:id="63"/>
      <w:r>
        <w:t>Austroads</w:t>
      </w:r>
      <w:bookmarkEnd w:id="63"/>
    </w:p>
    <w:p w:rsidRPr="00B30E0D" w:rsidR="008B4479" w:rsidP="008B4479" w:rsidRDefault="008B4479" w14:paraId="3E541353" w14:textId="3AF93D6D">
      <w:pPr>
        <w:pStyle w:val="Heading3"/>
      </w:pPr>
      <w:bookmarkStart w:name="_Toc181216584" w:id="64"/>
      <w:r>
        <w:t>National Heavy Vehicle Driver Competency Framework</w:t>
      </w:r>
      <w:bookmarkEnd w:id="64"/>
    </w:p>
    <w:p w:rsidRPr="00774646" w:rsidR="008B4479" w:rsidP="00B90EC5" w:rsidRDefault="00B90EC5" w14:paraId="3A76382F" w14:textId="17964AE7">
      <w:pPr>
        <w:pStyle w:val="Caption"/>
      </w:pPr>
      <w:r>
        <w:t xml:space="preserve">Figure </w:t>
      </w:r>
      <w:r>
        <w:fldChar w:fldCharType="begin"/>
      </w:r>
      <w:r>
        <w:instrText> SEQ Figure \* ARABIC </w:instrText>
      </w:r>
      <w:r>
        <w:fldChar w:fldCharType="separate"/>
      </w:r>
      <w:r>
        <w:rPr>
          <w:noProof/>
        </w:rPr>
        <w:t>3</w:t>
      </w:r>
      <w:r>
        <w:fldChar w:fldCharType="end"/>
      </w:r>
      <w:r>
        <w:t xml:space="preserve">. </w:t>
      </w:r>
      <w:r w:rsidRPr="000C40BD">
        <w:t>Austroads</w:t>
      </w:r>
    </w:p>
    <w:tbl>
      <w:tblPr>
        <w:tblStyle w:val="ListTable4-Accent1"/>
        <w:tblW w:w="4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8B4479" w:rsidTr="000863EB" w14:paraId="39BEEF2C" w14:textId="77777777">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color="auto" w:sz="0" w:space="0"/>
              <w:left w:val="none" w:color="auto" w:sz="0" w:space="0"/>
              <w:bottom w:val="none" w:color="auto" w:sz="0" w:space="0"/>
            </w:tcBorders>
            <w:vAlign w:val="center"/>
          </w:tcPr>
          <w:p w:rsidRPr="006E170D" w:rsidR="008B4479" w:rsidP="000863EB" w:rsidRDefault="008B4479" w14:paraId="64564587" w14:textId="77777777">
            <w:pPr>
              <w:pStyle w:val="TBLHeading"/>
            </w:pPr>
            <w:r>
              <w:t>Decision Date</w:t>
            </w:r>
          </w:p>
        </w:tc>
        <w:tc>
          <w:tcPr>
            <w:tcW w:w="1250" w:type="pct"/>
            <w:tcBorders>
              <w:top w:val="none" w:color="auto" w:sz="0" w:space="0"/>
              <w:bottom w:val="none" w:color="auto" w:sz="0" w:space="0"/>
            </w:tcBorders>
            <w:vAlign w:val="center"/>
          </w:tcPr>
          <w:p w:rsidRPr="006E170D" w:rsidR="008B4479" w:rsidP="000863EB" w:rsidRDefault="008B4479" w14:paraId="5CB63FCE" w14:textId="77777777">
            <w:pPr>
              <w:pStyle w:val="TBLHeading"/>
            </w:pPr>
            <w:r>
              <w:t>Compliant at consultation</w:t>
            </w:r>
          </w:p>
        </w:tc>
        <w:tc>
          <w:tcPr>
            <w:tcW w:w="1250" w:type="pct"/>
            <w:tcBorders>
              <w:top w:val="none" w:color="auto" w:sz="0" w:space="0"/>
              <w:bottom w:val="none" w:color="auto" w:sz="0" w:space="0"/>
            </w:tcBorders>
            <w:vAlign w:val="center"/>
          </w:tcPr>
          <w:p w:rsidRPr="006E170D" w:rsidR="008B4479" w:rsidP="000863EB" w:rsidRDefault="008B4479" w14:paraId="56BAB407" w14:textId="77777777">
            <w:pPr>
              <w:pStyle w:val="TBLHeading"/>
            </w:pPr>
            <w:r>
              <w:t>Compliant at decision</w:t>
            </w:r>
          </w:p>
        </w:tc>
        <w:tc>
          <w:tcPr>
            <w:tcW w:w="1250" w:type="pct"/>
            <w:tcBorders>
              <w:top w:val="none" w:color="auto" w:sz="0" w:space="0"/>
              <w:bottom w:val="none" w:color="auto" w:sz="0" w:space="0"/>
              <w:right w:val="none" w:color="auto" w:sz="0" w:space="0"/>
            </w:tcBorders>
            <w:vAlign w:val="center"/>
          </w:tcPr>
          <w:p w:rsidRPr="006E170D" w:rsidR="008B4479" w:rsidP="000863EB" w:rsidRDefault="008B4479" w14:paraId="5399437D" w14:textId="12B2EA04">
            <w:pPr>
              <w:pStyle w:val="TBLHeading"/>
            </w:pPr>
            <w:r>
              <w:t>Final</w:t>
            </w:r>
            <w:r w:rsidR="00165199">
              <w:t xml:space="preserve"> RIS</w:t>
            </w:r>
            <w:r>
              <w:t xml:space="preserve"> published</w:t>
            </w:r>
          </w:p>
        </w:tc>
      </w:tr>
      <w:tr w:rsidR="008B4479" w:rsidTr="000863EB" w14:paraId="63B2BD7A" w14:textId="77777777">
        <w:trPr>
          <w:trHeight w:val="20"/>
        </w:trPr>
        <w:tc>
          <w:tcPr>
            <w:tcW w:w="1250" w:type="pct"/>
            <w:vAlign w:val="center"/>
          </w:tcPr>
          <w:p w:rsidRPr="00D040B3" w:rsidR="008B4479" w:rsidP="000863EB" w:rsidRDefault="008B4479" w14:paraId="6CEA3FE0" w14:textId="66057C99">
            <w:pPr>
              <w:pStyle w:val="TBLText"/>
            </w:pPr>
            <w:r>
              <w:t>19</w:t>
            </w:r>
            <w:r w:rsidRPr="00D040B3">
              <w:t xml:space="preserve"> </w:t>
            </w:r>
            <w:r>
              <w:t>December</w:t>
            </w:r>
            <w:r w:rsidRPr="00D040B3">
              <w:t xml:space="preserve"> 2023</w:t>
            </w:r>
          </w:p>
        </w:tc>
        <w:tc>
          <w:tcPr>
            <w:tcW w:w="1250" w:type="pct"/>
            <w:vAlign w:val="center"/>
          </w:tcPr>
          <w:p w:rsidRPr="00D040B3" w:rsidR="008B4479" w:rsidP="000863EB" w:rsidRDefault="008B4479" w14:paraId="71A16CDB" w14:textId="77777777">
            <w:pPr>
              <w:pStyle w:val="TBLText"/>
            </w:pPr>
            <w:r w:rsidRPr="00D040B3">
              <w:t>Yes</w:t>
            </w:r>
          </w:p>
        </w:tc>
        <w:tc>
          <w:tcPr>
            <w:tcW w:w="1250" w:type="pct"/>
            <w:vAlign w:val="center"/>
          </w:tcPr>
          <w:p w:rsidRPr="006E170D" w:rsidR="008B4479" w:rsidP="000863EB" w:rsidRDefault="008B4479" w14:paraId="58DA10C2" w14:textId="77777777">
            <w:pPr>
              <w:pStyle w:val="TBLText"/>
            </w:pPr>
            <w:r w:rsidRPr="00144255">
              <w:t>Yes</w:t>
            </w:r>
          </w:p>
        </w:tc>
        <w:tc>
          <w:tcPr>
            <w:tcW w:w="1250" w:type="pct"/>
            <w:vAlign w:val="center"/>
          </w:tcPr>
          <w:p w:rsidRPr="006E170D" w:rsidR="008B4479" w:rsidP="000863EB" w:rsidRDefault="008B4479" w14:paraId="40C1BE6A" w14:textId="255864B7">
            <w:pPr>
              <w:pStyle w:val="TBLText"/>
            </w:pPr>
            <w:r>
              <w:t>20 December</w:t>
            </w:r>
            <w:r w:rsidRPr="00144255">
              <w:t xml:space="preserve"> 202</w:t>
            </w:r>
            <w:r>
              <w:t>3</w:t>
            </w:r>
          </w:p>
        </w:tc>
      </w:tr>
    </w:tbl>
    <w:p w:rsidR="008B4479" w:rsidP="005811E2" w:rsidRDefault="008B4479" w14:paraId="14986E18" w14:textId="1F1DB0B3">
      <w:pPr>
        <w:spacing w:after="200"/>
      </w:pPr>
      <w:r w:rsidRPr="008B4479">
        <w:t>The National Heavy Vehicle Driver Competency Framework (NHVDCF) establishes minimum competency and assessment standards for heavy veh</w:t>
      </w:r>
      <w:r w:rsidR="00474198">
        <w:t xml:space="preserve">icle drivers across Australia. </w:t>
      </w:r>
      <w:r w:rsidRPr="008B4479">
        <w:t>In August 2022, Austroads released and consulted on possible reform options to improve Australia’s heavy vehicle licensing framework, as part of its draft C</w:t>
      </w:r>
      <w:r w:rsidR="00D02BF2">
        <w:t>-</w:t>
      </w:r>
      <w:r w:rsidR="00474198">
        <w:t xml:space="preserve">RIS. The final </w:t>
      </w:r>
      <w:r w:rsidRPr="008B4479">
        <w:t>D</w:t>
      </w:r>
      <w:r w:rsidR="00D02BF2">
        <w:t>-</w:t>
      </w:r>
      <w:r w:rsidRPr="008B4479">
        <w:t>RIS is the next phase of the review.</w:t>
      </w:r>
      <w:r w:rsidR="00AD438D">
        <w:t xml:space="preserve"> </w:t>
      </w:r>
      <w:r w:rsidRPr="00CB10FD" w:rsidR="00AD438D">
        <w:rPr>
          <w:shd w:val="clear" w:color="auto" w:fill="FFFFFF"/>
        </w:rPr>
        <w:t xml:space="preserve">The </w:t>
      </w:r>
      <w:r w:rsidR="00AD438D">
        <w:rPr>
          <w:shd w:val="clear" w:color="auto" w:fill="FFFFFF"/>
        </w:rPr>
        <w:t>additional C-RIS was</w:t>
      </w:r>
      <w:r w:rsidRPr="00CB10FD" w:rsidR="00AD438D">
        <w:rPr>
          <w:shd w:val="clear" w:color="auto" w:fill="FFFFFF"/>
        </w:rPr>
        <w:t xml:space="preserve"> part of the next phase </w:t>
      </w:r>
      <w:r w:rsidRPr="00CB10FD" w:rsidR="00AD438D">
        <w:rPr>
          <w:shd w:val="clear" w:color="auto" w:fill="FFFFFF"/>
        </w:rPr>
        <w:t>of the HVNL reform program and focuses on ITMM reform package policy areas that were not consider</w:t>
      </w:r>
      <w:r w:rsidR="00AD438D">
        <w:rPr>
          <w:shd w:val="clear" w:color="auto" w:fill="FFFFFF"/>
        </w:rPr>
        <w:t>ed in the previous D-RIS (2023).</w:t>
      </w:r>
    </w:p>
    <w:p w:rsidR="00EB2762" w:rsidP="005811E2" w:rsidRDefault="00EB2762" w14:paraId="1CFA950C" w14:textId="31ADF827">
      <w:pPr>
        <w:spacing w:after="200"/>
      </w:pPr>
      <w:r w:rsidRPr="00EB2762">
        <w:t>The proposed reforms to the NHVDCF considered in this D</w:t>
      </w:r>
      <w:r w:rsidR="00642E39">
        <w:t>-</w:t>
      </w:r>
      <w:r w:rsidRPr="00EB2762">
        <w:t>RIS are primarily aimed at delivering improved road safety outcomes by better considering these risk factors in licensing. They also include considerations of reforms to arrangements governing heavy vehicle training and assessment which may help improve the quality of driver training.</w:t>
      </w:r>
    </w:p>
    <w:p w:rsidR="003275EA" w:rsidP="003275EA" w:rsidRDefault="003275EA" w14:paraId="41CEE7F3" w14:textId="4F1EB2BC">
      <w:pPr>
        <w:spacing w:after="200"/>
      </w:pPr>
      <w:r>
        <w:t>Two options for improving the NHVDCF have been proposed:</w:t>
      </w:r>
    </w:p>
    <w:p w:rsidR="003275EA" w:rsidP="003275EA" w:rsidRDefault="003275EA" w14:paraId="0DF12766" w14:textId="0FF906FF">
      <w:pPr>
        <w:pStyle w:val="ListParagraph"/>
        <w:numPr>
          <w:ilvl w:val="0"/>
          <w:numId w:val="24"/>
        </w:numPr>
      </w:pPr>
      <w:r>
        <w:t>Option 1: (‘competency refresh’ option) consists of a number of elements designed to enhance the standard of driver training and assessment by increasing the focus on factors known to improve driver competency.</w:t>
      </w:r>
    </w:p>
    <w:p w:rsidR="003275EA" w:rsidP="003275EA" w:rsidRDefault="003275EA" w14:paraId="2F5DCF05" w14:textId="5DA7D8AC">
      <w:pPr>
        <w:pStyle w:val="ListParagraph"/>
        <w:numPr>
          <w:ilvl w:val="0"/>
          <w:numId w:val="24"/>
        </w:numPr>
      </w:pPr>
      <w:r>
        <w:t>Option 2: (‘eligibility criteria’ option) prevents inexperienced drivers and individuals with a recent history of driving offences from obtaining or upgrading a licence through the introduction of two new licence eligibility criteria:</w:t>
      </w:r>
    </w:p>
    <w:p w:rsidR="003275EA" w:rsidP="003275EA" w:rsidRDefault="003275EA" w14:paraId="3CDBCF0E" w14:textId="77777777">
      <w:pPr>
        <w:pStyle w:val="ListParagraph"/>
        <w:numPr>
          <w:ilvl w:val="1"/>
          <w:numId w:val="24"/>
        </w:numPr>
      </w:pPr>
      <w:r>
        <w:t>requiring an applicant to hold an open licence before gaining a Medium Rigid or above licence.</w:t>
      </w:r>
    </w:p>
    <w:p w:rsidR="003275EA" w:rsidP="003275EA" w:rsidRDefault="003275EA" w14:paraId="57A31690" w14:textId="77777777">
      <w:pPr>
        <w:pStyle w:val="ListParagraph"/>
        <w:numPr>
          <w:ilvl w:val="1"/>
          <w:numId w:val="24"/>
        </w:numPr>
      </w:pPr>
      <w:r>
        <w:t>excluding drivers with a licence suspension or disqualification within the last two years from gaining or upgrading a heavy vehicle licence.</w:t>
      </w:r>
    </w:p>
    <w:p w:rsidR="003275EA" w:rsidP="003275EA" w:rsidRDefault="003275EA" w14:paraId="7A15CCED" w14:textId="045B4F9E">
      <w:pPr>
        <w:spacing w:after="200"/>
      </w:pPr>
      <w:r>
        <w:t>These criteria could be implemented in isolation or in combination.</w:t>
      </w:r>
    </w:p>
    <w:p w:rsidR="000E1C70" w:rsidP="00A96867" w:rsidRDefault="000E1C70" w14:paraId="41084199" w14:textId="6F9DD244">
      <w:pPr>
        <w:pStyle w:val="Heading2"/>
      </w:pPr>
      <w:bookmarkStart w:name="_Toc181216585" w:id="65"/>
      <w:r>
        <w:t>Department of Infrastructure, Transport, Regional Development, Communications and the Arts</w:t>
      </w:r>
      <w:bookmarkEnd w:id="65"/>
    </w:p>
    <w:p w:rsidRPr="00B30E0D" w:rsidR="00F21C86" w:rsidP="00F21C86" w:rsidRDefault="00F21C86" w14:paraId="587A4E63" w14:textId="207B12BF">
      <w:pPr>
        <w:pStyle w:val="Heading3"/>
      </w:pPr>
      <w:bookmarkStart w:name="_Toc181216586" w:id="66"/>
      <w:r>
        <w:t>Disability Standards for Accessible Public Transport 2002 (Transport Standards): Stage 2 Reforms</w:t>
      </w:r>
      <w:bookmarkEnd w:id="66"/>
    </w:p>
    <w:p w:rsidRPr="00774646" w:rsidR="00F21C86" w:rsidP="00B90EC5" w:rsidRDefault="00B90EC5" w14:paraId="671E0880" w14:textId="350C8CDE">
      <w:pPr>
        <w:pStyle w:val="Caption"/>
      </w:pPr>
      <w:r>
        <w:t xml:space="preserve">Figure </w:t>
      </w:r>
      <w:r>
        <w:fldChar w:fldCharType="begin"/>
      </w:r>
      <w:r>
        <w:instrText> SEQ Figure \* ARABIC </w:instrText>
      </w:r>
      <w:r>
        <w:fldChar w:fldCharType="separate"/>
      </w:r>
      <w:r>
        <w:rPr>
          <w:noProof/>
        </w:rPr>
        <w:t>4</w:t>
      </w:r>
      <w:r>
        <w:fldChar w:fldCharType="end"/>
      </w:r>
      <w:r>
        <w:t xml:space="preserve">. </w:t>
      </w:r>
      <w:r w:rsidRPr="00607A7E">
        <w:t>Infrastructure, Transport, Regional Development, Communications and the Arts</w:t>
      </w:r>
    </w:p>
    <w:tbl>
      <w:tblPr>
        <w:tblStyle w:val="ListTable4-Accent1"/>
        <w:tblW w:w="4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F21C86" w:rsidTr="00616EEE" w14:paraId="4ED00559" w14:textId="77777777">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color="auto" w:sz="0" w:space="0"/>
              <w:left w:val="none" w:color="auto" w:sz="0" w:space="0"/>
              <w:bottom w:val="none" w:color="auto" w:sz="0" w:space="0"/>
            </w:tcBorders>
            <w:vAlign w:val="center"/>
          </w:tcPr>
          <w:p w:rsidRPr="006E170D" w:rsidR="00F21C86" w:rsidP="00616EEE" w:rsidRDefault="00F21C86" w14:paraId="0638FCDB" w14:textId="77777777">
            <w:pPr>
              <w:pStyle w:val="TBLHeading"/>
            </w:pPr>
            <w:r>
              <w:t>Decision Date</w:t>
            </w:r>
          </w:p>
        </w:tc>
        <w:tc>
          <w:tcPr>
            <w:tcW w:w="1250" w:type="pct"/>
            <w:tcBorders>
              <w:top w:val="none" w:color="auto" w:sz="0" w:space="0"/>
              <w:bottom w:val="none" w:color="auto" w:sz="0" w:space="0"/>
            </w:tcBorders>
            <w:vAlign w:val="center"/>
          </w:tcPr>
          <w:p w:rsidRPr="006E170D" w:rsidR="00F21C86" w:rsidP="00616EEE" w:rsidRDefault="00F21C86" w14:paraId="534915AE" w14:textId="77777777">
            <w:pPr>
              <w:pStyle w:val="TBLHeading"/>
            </w:pPr>
            <w:r>
              <w:t>Compliant at consultation</w:t>
            </w:r>
          </w:p>
        </w:tc>
        <w:tc>
          <w:tcPr>
            <w:tcW w:w="1250" w:type="pct"/>
            <w:tcBorders>
              <w:top w:val="none" w:color="auto" w:sz="0" w:space="0"/>
              <w:bottom w:val="none" w:color="auto" w:sz="0" w:space="0"/>
            </w:tcBorders>
            <w:vAlign w:val="center"/>
          </w:tcPr>
          <w:p w:rsidRPr="006E170D" w:rsidR="00F21C86" w:rsidP="00616EEE" w:rsidRDefault="00F21C86" w14:paraId="35D18FED" w14:textId="77777777">
            <w:pPr>
              <w:pStyle w:val="TBLHeading"/>
            </w:pPr>
            <w:r>
              <w:t>Compliant at decision</w:t>
            </w:r>
          </w:p>
        </w:tc>
        <w:tc>
          <w:tcPr>
            <w:tcW w:w="1250" w:type="pct"/>
            <w:tcBorders>
              <w:top w:val="none" w:color="auto" w:sz="0" w:space="0"/>
              <w:bottom w:val="none" w:color="auto" w:sz="0" w:space="0"/>
              <w:right w:val="none" w:color="auto" w:sz="0" w:space="0"/>
            </w:tcBorders>
            <w:vAlign w:val="center"/>
          </w:tcPr>
          <w:p w:rsidRPr="006E170D" w:rsidR="00F21C86" w:rsidP="00616EEE" w:rsidRDefault="00165199" w14:paraId="438B3729" w14:textId="19820787">
            <w:pPr>
              <w:pStyle w:val="TBLHeading"/>
            </w:pPr>
            <w:r>
              <w:t>Final RIS</w:t>
            </w:r>
            <w:r w:rsidR="00F21C86">
              <w:t xml:space="preserve"> published</w:t>
            </w:r>
          </w:p>
        </w:tc>
      </w:tr>
      <w:tr w:rsidR="00F21C86" w:rsidTr="00616EEE" w14:paraId="5EFEBA8D" w14:textId="77777777">
        <w:trPr>
          <w:trHeight w:val="20"/>
        </w:trPr>
        <w:tc>
          <w:tcPr>
            <w:tcW w:w="1250" w:type="pct"/>
            <w:vAlign w:val="center"/>
          </w:tcPr>
          <w:p w:rsidRPr="00D040B3" w:rsidR="00F21C86" w:rsidRDefault="00F21C86" w14:paraId="1D69FEED" w14:textId="39FEE114">
            <w:pPr>
              <w:pStyle w:val="TBLText"/>
            </w:pPr>
            <w:r>
              <w:t>20</w:t>
            </w:r>
            <w:r w:rsidRPr="00D040B3">
              <w:t xml:space="preserve"> </w:t>
            </w:r>
            <w:r>
              <w:t>March 2024</w:t>
            </w:r>
          </w:p>
        </w:tc>
        <w:tc>
          <w:tcPr>
            <w:tcW w:w="1250" w:type="pct"/>
            <w:vAlign w:val="center"/>
          </w:tcPr>
          <w:p w:rsidRPr="00D040B3" w:rsidR="00F21C86" w:rsidP="00616EEE" w:rsidRDefault="00F21C86" w14:paraId="06658A8A" w14:textId="77777777">
            <w:pPr>
              <w:pStyle w:val="TBLText"/>
            </w:pPr>
            <w:r w:rsidRPr="00D040B3">
              <w:t>Yes</w:t>
            </w:r>
          </w:p>
        </w:tc>
        <w:tc>
          <w:tcPr>
            <w:tcW w:w="1250" w:type="pct"/>
            <w:vAlign w:val="center"/>
          </w:tcPr>
          <w:p w:rsidRPr="006E170D" w:rsidR="00F21C86" w:rsidP="00616EEE" w:rsidRDefault="00F21C86" w14:paraId="00808BB4" w14:textId="77777777">
            <w:pPr>
              <w:pStyle w:val="TBLText"/>
            </w:pPr>
            <w:r w:rsidRPr="00144255">
              <w:t>Yes</w:t>
            </w:r>
          </w:p>
        </w:tc>
        <w:tc>
          <w:tcPr>
            <w:tcW w:w="1250" w:type="pct"/>
            <w:vAlign w:val="center"/>
          </w:tcPr>
          <w:p w:rsidRPr="006E170D" w:rsidR="00F21C86" w:rsidP="00616EEE" w:rsidRDefault="00F21C86" w14:paraId="5E7C3B60" w14:textId="54A68B4E">
            <w:pPr>
              <w:pStyle w:val="TBLText"/>
            </w:pPr>
            <w:r>
              <w:t>21</w:t>
            </w:r>
            <w:r w:rsidRPr="00D040B3">
              <w:t xml:space="preserve"> </w:t>
            </w:r>
            <w:r>
              <w:t>March 2024</w:t>
            </w:r>
          </w:p>
        </w:tc>
      </w:tr>
    </w:tbl>
    <w:p w:rsidR="00B451C5" w:rsidP="00B451C5" w:rsidRDefault="00B451C5" w14:paraId="593CB7F0" w14:textId="77777777"/>
    <w:p w:rsidR="004F1E0C" w:rsidP="00F658CC" w:rsidRDefault="00F21C86" w14:paraId="33CE0728" w14:textId="77777777">
      <w:r>
        <w:t>People with disability face challenges when using public transport such as a lack of access to physical infrastructure, difficulty in accessing information that is suitable to their needs, and challenges with safely navigating a successful public transport journey. Where a person with disability is not afforded equitable access, service or safety in relation to other passengers, this can result in discrimination. </w:t>
      </w:r>
    </w:p>
    <w:p w:rsidR="00A06FB9" w:rsidP="00F658CC" w:rsidRDefault="00F21C86" w14:paraId="4BC06946" w14:textId="20BE63DA">
      <w:r>
        <w:t>The Disability Standards for Accessible Public Transport 2002 (Transport Standards) provide certainty to providers and operators of public transport services about their responsibilities under the </w:t>
      </w:r>
      <w:r w:rsidRPr="1C144F2C">
        <w:rPr>
          <w:i/>
          <w:iCs/>
        </w:rPr>
        <w:t xml:space="preserve">Disability </w:t>
      </w:r>
      <w:r w:rsidRPr="1C144F2C">
        <w:rPr>
          <w:i/>
          <w:iCs/>
        </w:rPr>
        <w:t>Discrimination Act 1992</w:t>
      </w:r>
      <w:r>
        <w:t xml:space="preserve"> (DDA). Outcomes from statutory reviews recognised the need to update the Transport Standards to reflect the current and future needs of people with disability and to provide sufficient flexibility or guidance to operators and providers to practically fulfil their obligations under the </w:t>
      </w:r>
      <w:r w:rsidRPr="00C610F5">
        <w:t>DDA</w:t>
      </w:r>
      <w:r>
        <w:t>.</w:t>
      </w:r>
    </w:p>
    <w:p w:rsidR="004F1E0C" w:rsidP="00F658CC" w:rsidRDefault="00F21C86" w14:paraId="5272AD16" w14:textId="77777777">
      <w:r w:rsidRPr="00F658CC">
        <w:t xml:space="preserve">In August 2019, Transport Ministers agreed to reform the Transport Standards. This </w:t>
      </w:r>
      <w:r w:rsidR="006D70A1">
        <w:t>D-RIS</w:t>
      </w:r>
      <w:r w:rsidRPr="002B51A5">
        <w:t xml:space="preserve"> covers the reforms outlined under stage 2 of the reform process, with the </w:t>
      </w:r>
      <w:r w:rsidR="00E51FA5">
        <w:t xml:space="preserve">C-RIS </w:t>
      </w:r>
      <w:r w:rsidRPr="002B51A5">
        <w:t xml:space="preserve">and </w:t>
      </w:r>
      <w:r w:rsidR="00E51FA5">
        <w:t>D-</w:t>
      </w:r>
      <w:r w:rsidRPr="002B51A5">
        <w:t>RIS for the stage 1 reforms available under the OBPR's published impact analyses. </w:t>
      </w:r>
    </w:p>
    <w:p w:rsidR="00A06FB9" w:rsidP="00F658CC" w:rsidRDefault="00F21C86" w14:paraId="2FB9DD4D" w14:textId="448F0CF9">
      <w:r w:rsidRPr="002B51A5">
        <w:t>These reforms aim to eliminate discrimination, as far as possible, against people with disability and provide greater certainty to operators and providers regarding their responsibilities under the Transpo</w:t>
      </w:r>
      <w:r w:rsidRPr="00F658CC">
        <w:t>rt Standards. </w:t>
      </w:r>
    </w:p>
    <w:p w:rsidR="004F1E0C" w:rsidP="00F658CC" w:rsidRDefault="00F21C86" w14:paraId="06D85572" w14:textId="3C43FDED">
      <w:r w:rsidRPr="002B51A5">
        <w:t xml:space="preserve">Stage 2 covers 54 reform areas across 62 Chapters, which have been broken down in this </w:t>
      </w:r>
      <w:r w:rsidR="00E51FA5">
        <w:t>D-</w:t>
      </w:r>
      <w:r w:rsidRPr="002B51A5">
        <w:t>RIS into seven sections</w:t>
      </w:r>
      <w:r w:rsidR="004F1E0C">
        <w:t>:</w:t>
      </w:r>
    </w:p>
    <w:p w:rsidR="004F1E0C" w:rsidP="004F1E0C" w:rsidRDefault="00F21C86" w14:paraId="0B83D9EE" w14:textId="2C7EBB97">
      <w:pPr>
        <w:pStyle w:val="ListParagraph"/>
        <w:numPr>
          <w:ilvl w:val="0"/>
          <w:numId w:val="24"/>
        </w:numPr>
      </w:pPr>
      <w:r w:rsidRPr="002B51A5">
        <w:t>Part 1: Transport standards principles</w:t>
      </w:r>
    </w:p>
    <w:p w:rsidR="004F1E0C" w:rsidP="004F1E0C" w:rsidRDefault="00F21C86" w14:paraId="26218926" w14:textId="2AFB76C0">
      <w:pPr>
        <w:pStyle w:val="ListParagraph"/>
        <w:numPr>
          <w:ilvl w:val="0"/>
          <w:numId w:val="24"/>
        </w:numPr>
      </w:pPr>
      <w:r w:rsidRPr="002B51A5">
        <w:t>Part 2: Information</w:t>
      </w:r>
      <w:r w:rsidR="004F1E0C">
        <w:t>, communication and wayfinding</w:t>
      </w:r>
    </w:p>
    <w:p w:rsidR="004F1E0C" w:rsidP="004F1E0C" w:rsidRDefault="00F21C86" w14:paraId="60E52BEC" w14:textId="59FC6E69">
      <w:pPr>
        <w:pStyle w:val="ListParagraph"/>
        <w:numPr>
          <w:ilvl w:val="0"/>
          <w:numId w:val="24"/>
        </w:numPr>
      </w:pPr>
      <w:r w:rsidRPr="002B51A5">
        <w:t xml:space="preserve">Part 3: Accessibility </w:t>
      </w:r>
      <w:r w:rsidRPr="00F658CC">
        <w:t>at stations, stops, wharves and access r</w:t>
      </w:r>
      <w:r w:rsidR="004F1E0C">
        <w:t>outes</w:t>
      </w:r>
    </w:p>
    <w:p w:rsidR="004F1E0C" w:rsidP="004F1E0C" w:rsidRDefault="00F21C86" w14:paraId="45F3B29A" w14:textId="40BFEFD7">
      <w:pPr>
        <w:pStyle w:val="ListParagraph"/>
        <w:numPr>
          <w:ilvl w:val="0"/>
          <w:numId w:val="24"/>
        </w:numPr>
      </w:pPr>
      <w:r w:rsidRPr="00F658CC">
        <w:t>Part 4: Accessibility of boarding and alighti</w:t>
      </w:r>
      <w:r w:rsidR="004F1E0C">
        <w:t>ng and egress of infrastructure</w:t>
      </w:r>
    </w:p>
    <w:p w:rsidR="004F1E0C" w:rsidP="004F1E0C" w:rsidRDefault="00F21C86" w14:paraId="4A527D7E" w14:textId="1B168257">
      <w:pPr>
        <w:pStyle w:val="ListParagraph"/>
        <w:numPr>
          <w:ilvl w:val="0"/>
          <w:numId w:val="24"/>
        </w:numPr>
      </w:pPr>
      <w:r w:rsidRPr="00F658CC">
        <w:t>Part</w:t>
      </w:r>
      <w:r w:rsidR="004F1E0C">
        <w:t xml:space="preserve"> 5: Accessibility in conveyance</w:t>
      </w:r>
    </w:p>
    <w:p w:rsidR="004F1E0C" w:rsidP="004F1E0C" w:rsidRDefault="00F21C86" w14:paraId="18E68636" w14:textId="265257CD">
      <w:pPr>
        <w:pStyle w:val="ListParagraph"/>
        <w:numPr>
          <w:ilvl w:val="0"/>
          <w:numId w:val="24"/>
        </w:numPr>
      </w:pPr>
      <w:r w:rsidRPr="00F658CC">
        <w:t>Part 6: Stage 1 reform areas and pre</w:t>
      </w:r>
      <w:r w:rsidR="004F1E0C">
        <w:t>ferred options</w:t>
      </w:r>
    </w:p>
    <w:p w:rsidR="00A06FB9" w:rsidP="004F1E0C" w:rsidRDefault="00F21C86" w14:paraId="018F36BE" w14:textId="344888DD">
      <w:pPr>
        <w:pStyle w:val="ListParagraph"/>
        <w:numPr>
          <w:ilvl w:val="0"/>
          <w:numId w:val="24"/>
        </w:numPr>
      </w:pPr>
      <w:r w:rsidRPr="00F658CC">
        <w:t>Part 7: Implementation approach</w:t>
      </w:r>
      <w:r w:rsidR="004F1E0C">
        <w:t>.</w:t>
      </w:r>
    </w:p>
    <w:p w:rsidR="00165199" w:rsidP="4528B65A" w:rsidRDefault="00165199" w14:paraId="40F8D1EA" w14:textId="55A79C02">
      <w:pPr/>
      <w:r w:rsidR="00F21C86">
        <w:rPr/>
        <w:t>To identify the D-RIS preferred package of policy options, the Department of Infrastructure, Transport, Regional Development, Communications and the Arts considered a body of evidence from: consultation findings, a cost-benefit analysis and findings from previous reviews of the Transport Standards.</w:t>
      </w:r>
      <w:r>
        <w:br/>
      </w:r>
      <w:r w:rsidR="00F21C86">
        <w:rPr/>
        <w:t xml:space="preserve">Following analysis of all available evidence, a preferred option has been identified for each reform area. The rationale for each preferred option is intended to inform a decision by governments, balancing the regulatory impacts of new or updated requirements against the overarching goal of the </w:t>
      </w:r>
      <w:r w:rsidR="00F21C86">
        <w:rPr/>
        <w:t>DDA</w:t>
      </w:r>
      <w:r w:rsidR="00F21C86">
        <w:rPr/>
        <w:t xml:space="preserve"> and the Transport Standards.</w:t>
      </w:r>
      <w:r>
        <w:br w:type="page"/>
      </w:r>
    </w:p>
    <w:p w:rsidR="00F610EC" w:rsidP="00F610EC" w:rsidRDefault="00F610EC" w14:paraId="09D81C2C" w14:textId="72F6F472">
      <w:pPr>
        <w:pStyle w:val="Heading2"/>
      </w:pPr>
      <w:bookmarkStart w:name="_Toc181216587" w:id="70"/>
      <w:r>
        <w:t>Department of Industry, Science and Resources</w:t>
      </w:r>
      <w:bookmarkEnd w:id="70"/>
    </w:p>
    <w:p w:rsidRPr="00B30E0D" w:rsidR="00F610EC" w:rsidP="00F610EC" w:rsidRDefault="00F610EC" w14:paraId="42BD6E9E" w14:textId="01471790">
      <w:pPr>
        <w:pStyle w:val="Heading3"/>
      </w:pPr>
      <w:bookmarkStart w:name="_Toc181216588" w:id="71"/>
      <w:r>
        <w:t>Country of Origin Labelling for Seafood in Hospitality Settings</w:t>
      </w:r>
      <w:bookmarkEnd w:id="71"/>
    </w:p>
    <w:p w:rsidRPr="00774646" w:rsidR="00F610EC" w:rsidP="00B90EC5" w:rsidRDefault="00B90EC5" w14:paraId="78498ACC" w14:textId="21702E20">
      <w:pPr>
        <w:pStyle w:val="Caption"/>
      </w:pPr>
      <w:r>
        <w:t xml:space="preserve">Figure </w:t>
      </w:r>
      <w:r>
        <w:fldChar w:fldCharType="begin"/>
      </w:r>
      <w:r>
        <w:instrText> SEQ Figure \* ARABIC </w:instrText>
      </w:r>
      <w:r>
        <w:fldChar w:fldCharType="separate"/>
      </w:r>
      <w:r>
        <w:rPr>
          <w:noProof/>
        </w:rPr>
        <w:t>5</w:t>
      </w:r>
      <w:r>
        <w:fldChar w:fldCharType="end"/>
      </w:r>
      <w:r>
        <w:t xml:space="preserve">. </w:t>
      </w:r>
      <w:r w:rsidRPr="000928FB">
        <w:t>Industry, Science and Resources</w:t>
      </w:r>
    </w:p>
    <w:tbl>
      <w:tblPr>
        <w:tblStyle w:val="ListTable4-Accent1"/>
        <w:tblW w:w="4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F610EC" w:rsidTr="000863EB" w14:paraId="016D50C0" w14:textId="77777777">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color="auto" w:sz="0" w:space="0"/>
              <w:left w:val="none" w:color="auto" w:sz="0" w:space="0"/>
              <w:bottom w:val="none" w:color="auto" w:sz="0" w:space="0"/>
            </w:tcBorders>
            <w:vAlign w:val="center"/>
          </w:tcPr>
          <w:p w:rsidRPr="006E170D" w:rsidR="00F610EC" w:rsidP="000863EB" w:rsidRDefault="00F610EC" w14:paraId="385EA76D" w14:textId="77777777">
            <w:pPr>
              <w:pStyle w:val="TBLHeading"/>
            </w:pPr>
            <w:r>
              <w:t>Decision Date</w:t>
            </w:r>
          </w:p>
        </w:tc>
        <w:tc>
          <w:tcPr>
            <w:tcW w:w="1250" w:type="pct"/>
            <w:tcBorders>
              <w:top w:val="none" w:color="auto" w:sz="0" w:space="0"/>
              <w:bottom w:val="none" w:color="auto" w:sz="0" w:space="0"/>
            </w:tcBorders>
            <w:vAlign w:val="center"/>
          </w:tcPr>
          <w:p w:rsidRPr="006E170D" w:rsidR="00F610EC" w:rsidP="000863EB" w:rsidRDefault="00F610EC" w14:paraId="2249C90E" w14:textId="77777777">
            <w:pPr>
              <w:pStyle w:val="TBLHeading"/>
            </w:pPr>
            <w:r>
              <w:t>Compliant at consultation</w:t>
            </w:r>
          </w:p>
        </w:tc>
        <w:tc>
          <w:tcPr>
            <w:tcW w:w="1250" w:type="pct"/>
            <w:tcBorders>
              <w:top w:val="none" w:color="auto" w:sz="0" w:space="0"/>
              <w:bottom w:val="none" w:color="auto" w:sz="0" w:space="0"/>
            </w:tcBorders>
            <w:vAlign w:val="center"/>
          </w:tcPr>
          <w:p w:rsidRPr="006E170D" w:rsidR="00F610EC" w:rsidP="000863EB" w:rsidRDefault="00F610EC" w14:paraId="03B2EA5E" w14:textId="77777777">
            <w:pPr>
              <w:pStyle w:val="TBLHeading"/>
            </w:pPr>
            <w:r>
              <w:t>Compliant at decision</w:t>
            </w:r>
          </w:p>
        </w:tc>
        <w:tc>
          <w:tcPr>
            <w:tcW w:w="1250" w:type="pct"/>
            <w:tcBorders>
              <w:top w:val="none" w:color="auto" w:sz="0" w:space="0"/>
              <w:bottom w:val="none" w:color="auto" w:sz="0" w:space="0"/>
              <w:right w:val="none" w:color="auto" w:sz="0" w:space="0"/>
            </w:tcBorders>
            <w:vAlign w:val="center"/>
          </w:tcPr>
          <w:p w:rsidRPr="006E170D" w:rsidR="00F610EC" w:rsidP="000863EB" w:rsidRDefault="00165199" w14:paraId="01D5C82E" w14:textId="2E702341">
            <w:pPr>
              <w:pStyle w:val="TBLHeading"/>
            </w:pPr>
            <w:r>
              <w:t>Final RIS</w:t>
            </w:r>
            <w:r w:rsidR="00F610EC">
              <w:t xml:space="preserve"> published</w:t>
            </w:r>
          </w:p>
        </w:tc>
      </w:tr>
      <w:tr w:rsidR="00F610EC" w:rsidTr="000863EB" w14:paraId="4B184FE0" w14:textId="77777777">
        <w:trPr>
          <w:trHeight w:val="20"/>
        </w:trPr>
        <w:tc>
          <w:tcPr>
            <w:tcW w:w="1250" w:type="pct"/>
            <w:vAlign w:val="center"/>
          </w:tcPr>
          <w:p w:rsidRPr="00D040B3" w:rsidR="00F610EC" w:rsidP="000863EB" w:rsidRDefault="00F610EC" w14:paraId="59BF8688" w14:textId="5C91CA1B">
            <w:pPr>
              <w:pStyle w:val="TBLText"/>
            </w:pPr>
            <w:r>
              <w:t>25</w:t>
            </w:r>
            <w:r w:rsidRPr="00D040B3">
              <w:t xml:space="preserve"> </w:t>
            </w:r>
            <w:r>
              <w:t>November</w:t>
            </w:r>
            <w:r w:rsidRPr="00D040B3">
              <w:t xml:space="preserve"> 2023</w:t>
            </w:r>
          </w:p>
        </w:tc>
        <w:tc>
          <w:tcPr>
            <w:tcW w:w="1250" w:type="pct"/>
            <w:vAlign w:val="center"/>
          </w:tcPr>
          <w:p w:rsidRPr="00D040B3" w:rsidR="00F610EC" w:rsidP="000863EB" w:rsidRDefault="00F610EC" w14:paraId="2398E366" w14:textId="77777777">
            <w:pPr>
              <w:pStyle w:val="TBLText"/>
            </w:pPr>
            <w:r w:rsidRPr="00D040B3">
              <w:t>Yes</w:t>
            </w:r>
          </w:p>
        </w:tc>
        <w:tc>
          <w:tcPr>
            <w:tcW w:w="1250" w:type="pct"/>
            <w:vAlign w:val="center"/>
          </w:tcPr>
          <w:p w:rsidRPr="006E170D" w:rsidR="00F610EC" w:rsidP="000863EB" w:rsidRDefault="00F610EC" w14:paraId="3B58782D" w14:textId="77777777">
            <w:pPr>
              <w:pStyle w:val="TBLText"/>
            </w:pPr>
            <w:r w:rsidRPr="00144255">
              <w:t>Yes</w:t>
            </w:r>
          </w:p>
        </w:tc>
        <w:tc>
          <w:tcPr>
            <w:tcW w:w="1250" w:type="pct"/>
            <w:vAlign w:val="center"/>
          </w:tcPr>
          <w:p w:rsidRPr="006E170D" w:rsidR="00F610EC" w:rsidP="00BB2C4C" w:rsidRDefault="00F610EC" w14:paraId="4C07320F" w14:textId="58C45DFB">
            <w:pPr>
              <w:pStyle w:val="TBLText"/>
            </w:pPr>
            <w:r>
              <w:t>28 November</w:t>
            </w:r>
            <w:r w:rsidRPr="00144255">
              <w:t xml:space="preserve"> 202</w:t>
            </w:r>
            <w:r>
              <w:t>3</w:t>
            </w:r>
          </w:p>
        </w:tc>
      </w:tr>
    </w:tbl>
    <w:p w:rsidR="00B451C5" w:rsidP="005811E2" w:rsidRDefault="00B451C5" w14:paraId="07EF30B1" w14:textId="57C5EA84"/>
    <w:p w:rsidR="00F610EC" w:rsidP="005811E2" w:rsidRDefault="00F610EC" w14:paraId="34AD3B69" w14:textId="53413731">
      <w:r w:rsidRPr="00F610EC">
        <w:t>Consumer access to country of origin information for seafood in hospitality settings currently relies on businesses’ willingness to voluntarily provide this information, either through signage on menus, display boards or in response to customer queries. This lack of easily accessible and consistently displayed information means consumers may be unable to make educated or informed purchasing decisions for seafood in hospitality settings in line with their personal preferences.</w:t>
      </w:r>
    </w:p>
    <w:p w:rsidR="00522AAF" w:rsidP="00FB1D68" w:rsidRDefault="00FB1D68" w14:paraId="72436C30" w14:textId="0A9C66B5">
      <w:r>
        <w:t xml:space="preserve">The </w:t>
      </w:r>
      <w:r w:rsidR="00D02BF2">
        <w:t>D-RIS</w:t>
      </w:r>
      <w:r>
        <w:t xml:space="preserve"> considers options for standardising seafood Country of Origin Labelling (CoOL) in hospitality settings.</w:t>
      </w:r>
    </w:p>
    <w:p w:rsidR="00FB1D68" w:rsidP="00D21D80" w:rsidRDefault="00FB1D68" w14:paraId="0EC5ED76" w14:textId="77777777">
      <w:pPr>
        <w:pStyle w:val="ListParagraph"/>
        <w:numPr>
          <w:ilvl w:val="0"/>
          <w:numId w:val="12"/>
        </w:numPr>
      </w:pPr>
      <w:r>
        <w:t>Option 1: Maintaining the status quo.</w:t>
      </w:r>
    </w:p>
    <w:p w:rsidR="00FB1D68" w:rsidP="00D21D80" w:rsidRDefault="00FB1D68" w14:paraId="5A33883B" w14:textId="77777777">
      <w:pPr>
        <w:pStyle w:val="ListParagraph"/>
        <w:numPr>
          <w:ilvl w:val="0"/>
          <w:numId w:val="12"/>
        </w:numPr>
      </w:pPr>
      <w:r>
        <w:t>Option 2: Australian / Imported / Mixed (AIM) model.</w:t>
      </w:r>
    </w:p>
    <w:p w:rsidR="00FB1D68" w:rsidP="00D21D80" w:rsidRDefault="00FB1D68" w14:paraId="05FE1A67" w14:textId="77777777">
      <w:pPr>
        <w:pStyle w:val="ListParagraph"/>
        <w:numPr>
          <w:ilvl w:val="0"/>
          <w:numId w:val="12"/>
        </w:numPr>
      </w:pPr>
      <w:r>
        <w:t>Option 3: Country model.</w:t>
      </w:r>
    </w:p>
    <w:p w:rsidR="00FB1D68" w:rsidP="00FB1D68" w:rsidRDefault="00FB1D68" w14:paraId="0047822A" w14:textId="77777777">
      <w:r>
        <w:t>For Option 1, hospitality business may voluntarily inform consumers of seafood origin.</w:t>
      </w:r>
    </w:p>
    <w:p w:rsidR="00FB1D68" w:rsidP="00FB1D68" w:rsidRDefault="00FB1D68" w14:paraId="52594732" w14:textId="77777777">
      <w:r>
        <w:t>For Option 2 the AIM model, a new information standard is proposed under Australian Consumer Law (ACL) requiring hospitality businesses to indicate, for each dish on their menu that contains seafood, whether the seafood in that dish is: Australian (A), Imported (I), or Mixed (M).</w:t>
      </w:r>
    </w:p>
    <w:p w:rsidR="00FB1D68" w:rsidP="00FB1D68" w:rsidRDefault="00FB1D68" w14:paraId="460D1D03" w14:textId="77777777">
      <w:r>
        <w:t>For Option 3, under ACL hospitality businesses would be required to indicate the country of origin for each dish on their menu that contains seafood - for example, Barramundi (Thailand).</w:t>
      </w:r>
    </w:p>
    <w:p w:rsidR="56F6CA70" w:rsidRDefault="00FB1D68" w14:paraId="79EB3E32" w14:textId="6EC63D7A">
      <w:r>
        <w:t>The D</w:t>
      </w:r>
      <w:r w:rsidR="00D02BF2">
        <w:t>-</w:t>
      </w:r>
      <w:r>
        <w:t>RIS recommends Option 2 as the option having the greatest net benefit and most likely to achieve the objectives of seafood CoOL.</w:t>
      </w:r>
      <w:r w:rsidR="004124A1">
        <w:t xml:space="preserve"> </w:t>
      </w:r>
    </w:p>
    <w:p w:rsidR="00A96867" w:rsidP="00A96867" w:rsidRDefault="00705CB7" w14:paraId="4F416476" w14:textId="1852F185">
      <w:pPr>
        <w:pStyle w:val="Heading2"/>
      </w:pPr>
      <w:bookmarkStart w:name="_Toc181216589" w:id="72"/>
      <w:r>
        <w:t>National Transport Commission</w:t>
      </w:r>
      <w:bookmarkEnd w:id="72"/>
    </w:p>
    <w:p w:rsidRPr="00B30E0D" w:rsidR="00B30E0D" w:rsidP="00B30E0D" w:rsidRDefault="00B30E0D" w14:paraId="1FFFFE57" w14:textId="372C84A3">
      <w:pPr>
        <w:pStyle w:val="Heading3"/>
      </w:pPr>
      <w:bookmarkStart w:name="_Toc181216590" w:id="73"/>
      <w:r>
        <w:t>Heavy Vehicle National Law (HVNL) High-Level Regulatory Framework</w:t>
      </w:r>
      <w:bookmarkEnd w:id="73"/>
    </w:p>
    <w:p w:rsidRPr="00774646" w:rsidR="00A96867" w:rsidP="00B90EC5" w:rsidRDefault="00B90EC5" w14:paraId="7F262935" w14:textId="7E7B906D">
      <w:pPr>
        <w:pStyle w:val="Caption"/>
      </w:pPr>
      <w:r>
        <w:t xml:space="preserve">Figure </w:t>
      </w:r>
      <w:r>
        <w:fldChar w:fldCharType="begin"/>
      </w:r>
      <w:r>
        <w:instrText> SEQ Figure \* ARABIC </w:instrText>
      </w:r>
      <w:r>
        <w:fldChar w:fldCharType="separate"/>
      </w:r>
      <w:r>
        <w:rPr>
          <w:noProof/>
        </w:rPr>
        <w:t>6</w:t>
      </w:r>
      <w:r>
        <w:fldChar w:fldCharType="end"/>
      </w:r>
      <w:r>
        <w:t xml:space="preserve">. </w:t>
      </w:r>
      <w:r w:rsidRPr="00B01503">
        <w:t>National Transport Commission</w:t>
      </w:r>
    </w:p>
    <w:tbl>
      <w:tblPr>
        <w:tblStyle w:val="ListTable4-Accent1"/>
        <w:tblW w:w="4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A96867" w:rsidTr="004B4AF9" w14:paraId="620A2BC4" w14:textId="77777777">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color="auto" w:sz="0" w:space="0"/>
              <w:left w:val="none" w:color="auto" w:sz="0" w:space="0"/>
              <w:bottom w:val="none" w:color="auto" w:sz="0" w:space="0"/>
            </w:tcBorders>
            <w:vAlign w:val="center"/>
          </w:tcPr>
          <w:p w:rsidRPr="006E170D" w:rsidR="00A96867" w:rsidP="00DC0C9E" w:rsidRDefault="00A96867" w14:paraId="7607CE96" w14:textId="77777777">
            <w:pPr>
              <w:pStyle w:val="TBLHeading"/>
            </w:pPr>
            <w:r>
              <w:t>Decision Date</w:t>
            </w:r>
          </w:p>
        </w:tc>
        <w:tc>
          <w:tcPr>
            <w:tcW w:w="1250" w:type="pct"/>
            <w:tcBorders>
              <w:top w:val="none" w:color="auto" w:sz="0" w:space="0"/>
              <w:bottom w:val="none" w:color="auto" w:sz="0" w:space="0"/>
            </w:tcBorders>
            <w:vAlign w:val="center"/>
          </w:tcPr>
          <w:p w:rsidRPr="006E170D" w:rsidR="00A96867" w:rsidP="00DC0C9E" w:rsidRDefault="00A96867" w14:paraId="248D45E8" w14:textId="77777777">
            <w:pPr>
              <w:pStyle w:val="TBLHeading"/>
            </w:pPr>
            <w:r>
              <w:t>Compliant at consultation</w:t>
            </w:r>
          </w:p>
        </w:tc>
        <w:tc>
          <w:tcPr>
            <w:tcW w:w="1250" w:type="pct"/>
            <w:tcBorders>
              <w:top w:val="none" w:color="auto" w:sz="0" w:space="0"/>
              <w:bottom w:val="none" w:color="auto" w:sz="0" w:space="0"/>
            </w:tcBorders>
            <w:vAlign w:val="center"/>
          </w:tcPr>
          <w:p w:rsidRPr="006E170D" w:rsidR="00A96867" w:rsidP="00DC0C9E" w:rsidRDefault="00A96867" w14:paraId="5ABFA108" w14:textId="77777777">
            <w:pPr>
              <w:pStyle w:val="TBLHeading"/>
            </w:pPr>
            <w:r>
              <w:t>Compliant at decision</w:t>
            </w:r>
          </w:p>
        </w:tc>
        <w:tc>
          <w:tcPr>
            <w:tcW w:w="1250" w:type="pct"/>
            <w:tcBorders>
              <w:top w:val="none" w:color="auto" w:sz="0" w:space="0"/>
              <w:bottom w:val="none" w:color="auto" w:sz="0" w:space="0"/>
              <w:right w:val="none" w:color="auto" w:sz="0" w:space="0"/>
            </w:tcBorders>
            <w:vAlign w:val="center"/>
          </w:tcPr>
          <w:p w:rsidRPr="006E170D" w:rsidR="00A96867" w:rsidP="00DC0C9E" w:rsidRDefault="00165199" w14:paraId="0491A240" w14:textId="3E39612B">
            <w:pPr>
              <w:pStyle w:val="TBLHeading"/>
            </w:pPr>
            <w:r>
              <w:t>Final RIS</w:t>
            </w:r>
            <w:r w:rsidR="00A96867">
              <w:t xml:space="preserve"> published</w:t>
            </w:r>
          </w:p>
        </w:tc>
      </w:tr>
      <w:tr w:rsidR="00A96867" w:rsidTr="004B4AF9" w14:paraId="59B11E67" w14:textId="77777777">
        <w:trPr>
          <w:trHeight w:val="20"/>
        </w:trPr>
        <w:tc>
          <w:tcPr>
            <w:tcW w:w="1250" w:type="pct"/>
            <w:vAlign w:val="center"/>
          </w:tcPr>
          <w:p w:rsidRPr="00D040B3" w:rsidR="00A96867" w:rsidP="00B30E0D" w:rsidRDefault="00B30E0D" w14:paraId="3B3DF916" w14:textId="46D9DFE1">
            <w:pPr>
              <w:pStyle w:val="TBLText"/>
            </w:pPr>
            <w:r w:rsidRPr="00D040B3">
              <w:t>4</w:t>
            </w:r>
            <w:r w:rsidRPr="00D040B3" w:rsidR="00A96867">
              <w:t xml:space="preserve"> </w:t>
            </w:r>
            <w:r w:rsidRPr="00D040B3">
              <w:t>August 2023</w:t>
            </w:r>
          </w:p>
        </w:tc>
        <w:tc>
          <w:tcPr>
            <w:tcW w:w="1250" w:type="pct"/>
            <w:vAlign w:val="center"/>
          </w:tcPr>
          <w:p w:rsidRPr="00D040B3" w:rsidR="00A96867" w:rsidP="004B4AF9" w:rsidRDefault="00A96867" w14:paraId="538996A2" w14:textId="77777777">
            <w:pPr>
              <w:pStyle w:val="TBLText"/>
            </w:pPr>
            <w:r w:rsidRPr="00D040B3">
              <w:t>Yes</w:t>
            </w:r>
          </w:p>
        </w:tc>
        <w:tc>
          <w:tcPr>
            <w:tcW w:w="1250" w:type="pct"/>
            <w:vAlign w:val="center"/>
          </w:tcPr>
          <w:p w:rsidRPr="006E170D" w:rsidR="00A96867" w:rsidP="004B4AF9" w:rsidRDefault="00A96867" w14:paraId="6064B64B" w14:textId="77777777">
            <w:pPr>
              <w:pStyle w:val="TBLText"/>
            </w:pPr>
            <w:r w:rsidRPr="00144255">
              <w:t>Yes</w:t>
            </w:r>
          </w:p>
        </w:tc>
        <w:tc>
          <w:tcPr>
            <w:tcW w:w="1250" w:type="pct"/>
            <w:vAlign w:val="center"/>
          </w:tcPr>
          <w:p w:rsidRPr="006E170D" w:rsidR="00A96867" w:rsidP="00B30E0D" w:rsidRDefault="00B30E0D" w14:paraId="12B2353D" w14:textId="6A3A8BC4">
            <w:pPr>
              <w:pStyle w:val="TBLText"/>
            </w:pPr>
            <w:r>
              <w:t>7 August</w:t>
            </w:r>
            <w:r w:rsidRPr="00144255" w:rsidR="00A96867">
              <w:t xml:space="preserve"> 202</w:t>
            </w:r>
            <w:r>
              <w:t>3</w:t>
            </w:r>
          </w:p>
        </w:tc>
      </w:tr>
    </w:tbl>
    <w:p w:rsidRPr="00CB50DA" w:rsidR="00CB50DA" w:rsidP="00CB50DA" w:rsidRDefault="00CB50DA" w14:paraId="33ABCD27" w14:textId="3161365E">
      <w:r w:rsidRPr="00CB50DA">
        <w:t>The limitations of the current Heavy Vehicle National Law</w:t>
      </w:r>
      <w:r w:rsidR="00D02BF2">
        <w:t xml:space="preserve"> (HVNL)</w:t>
      </w:r>
      <w:r w:rsidRPr="00CB50DA">
        <w:t xml:space="preserve"> present a barrier to an effective, flexible regulatory regime and an impediment to improved safety and productivity. In this D</w:t>
      </w:r>
      <w:r w:rsidR="00D02BF2">
        <w:t>-</w:t>
      </w:r>
      <w:r w:rsidRPr="00CB50DA">
        <w:t>RIS, the National Transport Commission</w:t>
      </w:r>
      <w:r w:rsidR="00A2530F">
        <w:t xml:space="preserve"> (NTC)</w:t>
      </w:r>
      <w:r w:rsidRPr="00CB50DA">
        <w:t xml:space="preserve"> identifies 6 key issues in the heavy vehicle regulatory environment stating it:</w:t>
      </w:r>
    </w:p>
    <w:p w:rsidRPr="00CB50DA" w:rsidR="00CB50DA" w:rsidP="00D21D80" w:rsidRDefault="00E41378" w14:paraId="1010F977" w14:textId="2E4EC0DD">
      <w:pPr>
        <w:pStyle w:val="ListParagraph"/>
        <w:numPr>
          <w:ilvl w:val="0"/>
          <w:numId w:val="11"/>
        </w:numPr>
      </w:pPr>
      <w:r>
        <w:t>d</w:t>
      </w:r>
      <w:r w:rsidRPr="00CB50DA" w:rsidR="00CB50DA">
        <w:t>oes not adequately facilitate a risk-based approach to regulation</w:t>
      </w:r>
    </w:p>
    <w:p w:rsidRPr="00CB50DA" w:rsidR="00CB50DA" w:rsidP="00D21D80" w:rsidRDefault="00E41378" w14:paraId="763F092B" w14:textId="1E49AE3C">
      <w:pPr>
        <w:pStyle w:val="ListParagraph"/>
        <w:numPr>
          <w:ilvl w:val="0"/>
          <w:numId w:val="11"/>
        </w:numPr>
      </w:pPr>
      <w:r>
        <w:t>f</w:t>
      </w:r>
      <w:r w:rsidRPr="00CB50DA" w:rsidR="00CB50DA">
        <w:t>ails to keep pace with rapidly changing external environments and dynamic contexts to manage changes to risks for safe operations in the industry</w:t>
      </w:r>
    </w:p>
    <w:p w:rsidRPr="00CB50DA" w:rsidR="00CB50DA" w:rsidP="00D21D80" w:rsidRDefault="00E41378" w14:paraId="6B4FA6A3" w14:textId="2E37246F">
      <w:pPr>
        <w:pStyle w:val="ListParagraph"/>
        <w:numPr>
          <w:ilvl w:val="0"/>
          <w:numId w:val="11"/>
        </w:numPr>
      </w:pPr>
      <w:r>
        <w:t>d</w:t>
      </w:r>
      <w:r w:rsidRPr="00CB50DA" w:rsidR="00CB50DA">
        <w:t>oes not reflect and support the diversity of the heavy vehicle industry</w:t>
      </w:r>
    </w:p>
    <w:p w:rsidRPr="00CB50DA" w:rsidR="00CB50DA" w:rsidP="00D21D80" w:rsidRDefault="00E41378" w14:paraId="69B8AA55" w14:textId="2CA9741E">
      <w:pPr>
        <w:pStyle w:val="ListParagraph"/>
        <w:numPr>
          <w:ilvl w:val="0"/>
          <w:numId w:val="11"/>
        </w:numPr>
      </w:pPr>
      <w:r>
        <w:t>c</w:t>
      </w:r>
      <w:r w:rsidRPr="00CB50DA" w:rsidR="00CB50DA">
        <w:t>ould more actively encourage parties to improve safety management and invest in more advanced safety technologies by recognising new technologies and systems within the compliance framework</w:t>
      </w:r>
    </w:p>
    <w:p w:rsidRPr="00CB50DA" w:rsidR="00CB50DA" w:rsidP="00D21D80" w:rsidRDefault="00E41378" w14:paraId="6C6B671A" w14:textId="7BD86AFA">
      <w:pPr>
        <w:pStyle w:val="ListParagraph"/>
        <w:numPr>
          <w:ilvl w:val="0"/>
          <w:numId w:val="11"/>
        </w:numPr>
      </w:pPr>
      <w:r>
        <w:t>d</w:t>
      </w:r>
      <w:r w:rsidRPr="00CB50DA" w:rsidR="00CB50DA">
        <w:t>oes not adequately support changing technologies, data systems and business practices</w:t>
      </w:r>
    </w:p>
    <w:p w:rsidR="00E41378" w:rsidP="00E41378" w:rsidRDefault="00E41378" w14:paraId="54A0FB28" w14:textId="61B9FFDD">
      <w:pPr>
        <w:pStyle w:val="ListParagraph"/>
        <w:numPr>
          <w:ilvl w:val="0"/>
          <w:numId w:val="11"/>
        </w:numPr>
      </w:pPr>
      <w:r>
        <w:t>d</w:t>
      </w:r>
      <w:r w:rsidRPr="00CB50DA" w:rsidR="00CB50DA">
        <w:t>oes not adequately support the NHVR in its role as a modern regulator.</w:t>
      </w:r>
    </w:p>
    <w:p w:rsidR="00E41378" w:rsidP="00E41378" w:rsidRDefault="00CE127F" w14:paraId="7A4CE5AB" w14:textId="77777777">
      <w:r>
        <w:t>The proposal includes a suite of complementary policy recommendations that are designed to enable improvements to safety and productivity by delivering:</w:t>
      </w:r>
      <w:r w:rsidR="00E41378">
        <w:t xml:space="preserve"> </w:t>
      </w:r>
    </w:p>
    <w:p w:rsidR="00CE127F" w:rsidP="00CE127F" w:rsidRDefault="00CE127F" w14:paraId="06BB874C" w14:textId="11BF7DE1">
      <w:pPr>
        <w:pStyle w:val="ListParagraph"/>
        <w:numPr>
          <w:ilvl w:val="0"/>
          <w:numId w:val="11"/>
        </w:numPr>
      </w:pPr>
      <w:r>
        <w:t>a modern regulatory framework</w:t>
      </w:r>
    </w:p>
    <w:p w:rsidR="00CE127F" w:rsidP="00CE127F" w:rsidRDefault="00CE127F" w14:paraId="634212A6" w14:textId="77777777">
      <w:pPr>
        <w:pStyle w:val="ListParagraph"/>
        <w:numPr>
          <w:ilvl w:val="0"/>
          <w:numId w:val="11"/>
        </w:numPr>
      </w:pPr>
      <w:r>
        <w:t xml:space="preserve">an improved National Heavy Vehicle Accreditation Scheme (NHVAS) as part of a tiered assurance environment  </w:t>
      </w:r>
    </w:p>
    <w:p w:rsidR="00CE127F" w:rsidP="00CE127F" w:rsidRDefault="00CE127F" w14:paraId="78D2524D" w14:textId="77777777">
      <w:pPr>
        <w:pStyle w:val="ListParagraph"/>
        <w:numPr>
          <w:ilvl w:val="0"/>
          <w:numId w:val="11"/>
        </w:numPr>
      </w:pPr>
      <w:r>
        <w:t>a technology and data framework, and</w:t>
      </w:r>
    </w:p>
    <w:p w:rsidR="00CE127F" w:rsidP="00CE127F" w:rsidRDefault="00CE127F" w14:paraId="2B6067AF" w14:textId="3840001D">
      <w:pPr>
        <w:numPr>
          <w:ilvl w:val="0"/>
          <w:numId w:val="11"/>
        </w:numPr>
      </w:pPr>
      <w:r>
        <w:t>an expanded driver duty.</w:t>
      </w:r>
    </w:p>
    <w:p w:rsidR="004A107D" w:rsidP="004A107D" w:rsidRDefault="004A107D" w14:paraId="06B7EDAD" w14:textId="37A1F93D">
      <w:pPr>
        <w:pStyle w:val="Heading2"/>
      </w:pPr>
      <w:bookmarkStart w:name="_Toc181216591" w:id="74"/>
      <w:r>
        <w:t>Food Standards Australia New Zealand</w:t>
      </w:r>
      <w:bookmarkEnd w:id="74"/>
    </w:p>
    <w:p w:rsidRPr="00B30E0D" w:rsidR="00686E04" w:rsidP="00686E04" w:rsidRDefault="00686E04" w14:paraId="62BCF9C1" w14:textId="3792F998">
      <w:pPr>
        <w:pStyle w:val="Heading3"/>
      </w:pPr>
      <w:bookmarkStart w:name="_Toc181216592" w:id="75"/>
      <w:r>
        <w:t>Proposal P1028 - Infant Formula</w:t>
      </w:r>
      <w:bookmarkEnd w:id="75"/>
    </w:p>
    <w:p w:rsidRPr="00774646" w:rsidR="00686E04" w:rsidP="00B90EC5" w:rsidRDefault="00B90EC5" w14:paraId="06C64260" w14:textId="30B13116">
      <w:pPr>
        <w:pStyle w:val="Caption"/>
      </w:pPr>
      <w:r>
        <w:t xml:space="preserve">Figure </w:t>
      </w:r>
      <w:r>
        <w:fldChar w:fldCharType="begin"/>
      </w:r>
      <w:r>
        <w:instrText> SEQ Figure \* ARABIC </w:instrText>
      </w:r>
      <w:r>
        <w:fldChar w:fldCharType="separate"/>
      </w:r>
      <w:r>
        <w:rPr>
          <w:noProof/>
        </w:rPr>
        <w:t>7</w:t>
      </w:r>
      <w:r>
        <w:fldChar w:fldCharType="end"/>
      </w:r>
      <w:r>
        <w:t xml:space="preserve">. </w:t>
      </w:r>
      <w:r w:rsidRPr="002D1255">
        <w:t>Food Standards Australia New Zealand</w:t>
      </w:r>
    </w:p>
    <w:tbl>
      <w:tblPr>
        <w:tblStyle w:val="ListTable4-Accent1"/>
        <w:tblW w:w="4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686E04" w:rsidTr="00616EEE" w14:paraId="3B8F98A2" w14:textId="77777777">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color="auto" w:sz="0" w:space="0"/>
              <w:left w:val="none" w:color="auto" w:sz="0" w:space="0"/>
              <w:bottom w:val="none" w:color="auto" w:sz="0" w:space="0"/>
            </w:tcBorders>
            <w:vAlign w:val="center"/>
          </w:tcPr>
          <w:p w:rsidRPr="006E170D" w:rsidR="00686E04" w:rsidP="00616EEE" w:rsidRDefault="00686E04" w14:paraId="7EED0781" w14:textId="77777777">
            <w:pPr>
              <w:pStyle w:val="TBLHeading"/>
            </w:pPr>
            <w:r>
              <w:t>Decision Date</w:t>
            </w:r>
          </w:p>
        </w:tc>
        <w:tc>
          <w:tcPr>
            <w:tcW w:w="1250" w:type="pct"/>
            <w:tcBorders>
              <w:top w:val="none" w:color="auto" w:sz="0" w:space="0"/>
              <w:bottom w:val="none" w:color="auto" w:sz="0" w:space="0"/>
            </w:tcBorders>
            <w:vAlign w:val="center"/>
          </w:tcPr>
          <w:p w:rsidRPr="006E170D" w:rsidR="00686E04" w:rsidP="00616EEE" w:rsidRDefault="00686E04" w14:paraId="6645EDA0" w14:textId="77777777">
            <w:pPr>
              <w:pStyle w:val="TBLHeading"/>
            </w:pPr>
            <w:r>
              <w:t>Compliant at consultation</w:t>
            </w:r>
          </w:p>
        </w:tc>
        <w:tc>
          <w:tcPr>
            <w:tcW w:w="1250" w:type="pct"/>
            <w:tcBorders>
              <w:top w:val="none" w:color="auto" w:sz="0" w:space="0"/>
              <w:bottom w:val="none" w:color="auto" w:sz="0" w:space="0"/>
            </w:tcBorders>
            <w:vAlign w:val="center"/>
          </w:tcPr>
          <w:p w:rsidRPr="006E170D" w:rsidR="00686E04" w:rsidP="00616EEE" w:rsidRDefault="00686E04" w14:paraId="23BA0671" w14:textId="77777777">
            <w:pPr>
              <w:pStyle w:val="TBLHeading"/>
            </w:pPr>
            <w:r>
              <w:t>Compliant at decision</w:t>
            </w:r>
          </w:p>
        </w:tc>
        <w:tc>
          <w:tcPr>
            <w:tcW w:w="1250" w:type="pct"/>
            <w:tcBorders>
              <w:top w:val="none" w:color="auto" w:sz="0" w:space="0"/>
              <w:bottom w:val="none" w:color="auto" w:sz="0" w:space="0"/>
              <w:right w:val="none" w:color="auto" w:sz="0" w:space="0"/>
            </w:tcBorders>
            <w:vAlign w:val="center"/>
          </w:tcPr>
          <w:p w:rsidRPr="006E170D" w:rsidR="00686E04" w:rsidP="00616EEE" w:rsidRDefault="00165199" w14:paraId="3295E56F" w14:textId="14BF3696">
            <w:pPr>
              <w:pStyle w:val="TBLHeading"/>
            </w:pPr>
            <w:r>
              <w:t>Final RIS</w:t>
            </w:r>
            <w:r w:rsidR="00686E04">
              <w:t xml:space="preserve"> published</w:t>
            </w:r>
          </w:p>
        </w:tc>
      </w:tr>
      <w:tr w:rsidR="00686E04" w:rsidTr="00616EEE" w14:paraId="63A28085" w14:textId="77777777">
        <w:trPr>
          <w:trHeight w:val="20"/>
        </w:trPr>
        <w:tc>
          <w:tcPr>
            <w:tcW w:w="1250" w:type="pct"/>
            <w:vAlign w:val="center"/>
          </w:tcPr>
          <w:p w:rsidRPr="00D040B3" w:rsidR="00686E04" w:rsidRDefault="00686E04" w14:paraId="0EDF595E" w14:textId="7F9C40E8">
            <w:pPr>
              <w:pStyle w:val="TBLText"/>
            </w:pPr>
            <w:r>
              <w:t>4</w:t>
            </w:r>
            <w:r w:rsidRPr="00D040B3">
              <w:t xml:space="preserve"> </w:t>
            </w:r>
            <w:r>
              <w:t>June 2024</w:t>
            </w:r>
          </w:p>
        </w:tc>
        <w:tc>
          <w:tcPr>
            <w:tcW w:w="1250" w:type="pct"/>
            <w:vAlign w:val="center"/>
          </w:tcPr>
          <w:p w:rsidRPr="00D040B3" w:rsidR="00686E04" w:rsidP="00616EEE" w:rsidRDefault="00686E04" w14:paraId="29742ECF" w14:textId="77777777">
            <w:pPr>
              <w:pStyle w:val="TBLText"/>
            </w:pPr>
            <w:r w:rsidRPr="00D040B3">
              <w:t>Yes</w:t>
            </w:r>
          </w:p>
        </w:tc>
        <w:tc>
          <w:tcPr>
            <w:tcW w:w="1250" w:type="pct"/>
            <w:vAlign w:val="center"/>
          </w:tcPr>
          <w:p w:rsidRPr="006E170D" w:rsidR="00686E04" w:rsidP="00616EEE" w:rsidRDefault="00686E04" w14:paraId="693495DC" w14:textId="77777777">
            <w:pPr>
              <w:pStyle w:val="TBLText"/>
            </w:pPr>
            <w:r w:rsidRPr="00144255">
              <w:t>Yes</w:t>
            </w:r>
          </w:p>
        </w:tc>
        <w:tc>
          <w:tcPr>
            <w:tcW w:w="1250" w:type="pct"/>
            <w:vAlign w:val="center"/>
          </w:tcPr>
          <w:p w:rsidRPr="006E170D" w:rsidR="00686E04" w:rsidRDefault="00686E04" w14:paraId="216610E2" w14:textId="74DAFBE8">
            <w:pPr>
              <w:pStyle w:val="TBLText"/>
            </w:pPr>
            <w:r>
              <w:t>14 June</w:t>
            </w:r>
            <w:r w:rsidRPr="00144255">
              <w:t xml:space="preserve"> 202</w:t>
            </w:r>
            <w:r>
              <w:t>4</w:t>
            </w:r>
          </w:p>
        </w:tc>
      </w:tr>
    </w:tbl>
    <w:p w:rsidR="00B451C5" w:rsidP="00C610F5" w:rsidRDefault="00B451C5" w14:paraId="789A049E" w14:textId="77777777"/>
    <w:p w:rsidRPr="00686E04" w:rsidR="00686E04" w:rsidP="00C610F5" w:rsidRDefault="00686E04" w14:paraId="7F6824D6" w14:textId="37A2B8D8">
      <w:r w:rsidRPr="00686E04">
        <w:t>Proposal P1028 was prepared in 2013 to review the regulation of infant formula products (Standard 2.9.1 – Infant Formula). Proposal P1028 is large and complex, with the final draft variation including amendments to eight Standards and five Schedules to the Code.</w:t>
      </w:r>
    </w:p>
    <w:p w:rsidRPr="00686E04" w:rsidR="00686E04" w:rsidP="00C610F5" w:rsidRDefault="00686E04" w14:paraId="595A2AD0" w14:textId="77777777">
      <w:r w:rsidRPr="00686E04">
        <w:t>The objectives of Proposal P1028 were to ensure that infant formula products continue to be safe and suitable while also taking account of the latest scientific evidence, market developments, changes in the international regulatory context, and revised Australian and New Zealand policy guidance. </w:t>
      </w:r>
    </w:p>
    <w:p w:rsidRPr="00686E04" w:rsidR="00686E04" w:rsidP="00C610F5" w:rsidRDefault="00686E04" w14:paraId="73295E2D" w14:textId="77777777">
      <w:r w:rsidRPr="00686E04">
        <w:t>While the current standards for infant formula products are on a whole functioning as intended, there are some areas which are regarded as out-of-date with current scientific knowledge, not harmonised with international and overseas regulations, and in some respects difficult to interpret. </w:t>
      </w:r>
    </w:p>
    <w:p w:rsidR="00E531EB" w:rsidP="00C610F5" w:rsidRDefault="00686E04" w14:paraId="3AB50621" w14:textId="77777777">
      <w:r w:rsidRPr="00686E04">
        <w:t>The review ensured that infant formula products remain safe and suitable and provided an opportunity to ensure the regulation is modernised and fit for purpose.</w:t>
      </w:r>
    </w:p>
    <w:p w:rsidRPr="00686E04" w:rsidR="00686E04" w:rsidP="00C610F5" w:rsidRDefault="00686E04" w14:paraId="776B66A7" w14:textId="7A34BDB5">
      <w:r w:rsidRPr="00686E04">
        <w:t>The</w:t>
      </w:r>
      <w:r>
        <w:t xml:space="preserve"> D-RIS</w:t>
      </w:r>
      <w:r w:rsidRPr="00686E04">
        <w:t xml:space="preserve"> considered the following options:</w:t>
      </w:r>
    </w:p>
    <w:p w:rsidRPr="00686E04" w:rsidR="00686E04" w:rsidP="00C610F5" w:rsidRDefault="00686E04" w14:paraId="6E4E15FE" w14:textId="77777777">
      <w:pPr>
        <w:numPr>
          <w:ilvl w:val="0"/>
          <w:numId w:val="22"/>
        </w:numPr>
      </w:pPr>
      <w:r w:rsidRPr="00686E04">
        <w:t>Option 1: Status Quo</w:t>
      </w:r>
    </w:p>
    <w:p w:rsidRPr="00686E04" w:rsidR="00686E04" w:rsidP="00C610F5" w:rsidRDefault="00686E04" w14:paraId="44AE9EE5" w14:textId="77777777">
      <w:pPr>
        <w:numPr>
          <w:ilvl w:val="0"/>
          <w:numId w:val="22"/>
        </w:numPr>
      </w:pPr>
      <w:r w:rsidRPr="00686E04">
        <w:t>Option 2: A package of amendments to the Code that clarify the regulatory framework and regulatory requirements for infant formula products, amend product categories and update product labelling requirements. </w:t>
      </w:r>
    </w:p>
    <w:p w:rsidRPr="00686E04" w:rsidR="00686E04" w:rsidP="00C610F5" w:rsidRDefault="00686E04" w14:paraId="7A128723" w14:textId="77776E4E">
      <w:r>
        <w:t>The D</w:t>
      </w:r>
      <w:r w:rsidR="00E228DA">
        <w:t>-</w:t>
      </w:r>
      <w:r>
        <w:t>RIS identified Option 2 as the preferred option. </w:t>
      </w:r>
      <w:r w:rsidRPr="00E531EB" w:rsidR="00E531EB">
        <w:rPr>
          <w:rFonts w:ascii="Arial" w:hAnsi="Arial" w:cs="Arial"/>
          <w:color w:val="333333"/>
          <w:sz w:val="23"/>
          <w:szCs w:val="23"/>
          <w:shd w:val="clear" w:color="auto" w:fill="FFFFFF"/>
        </w:rPr>
        <w:t xml:space="preserve"> </w:t>
      </w:r>
    </w:p>
    <w:p w:rsidRPr="00686E04" w:rsidR="00686E04" w:rsidP="00C610F5" w:rsidRDefault="00686E04" w14:paraId="33D742A6" w14:textId="63D7C6AF">
      <w:r w:rsidRPr="00686E04">
        <w:t>The options are summarised at a high level in the D</w:t>
      </w:r>
      <w:r w:rsidR="00E228DA">
        <w:t>-</w:t>
      </w:r>
      <w:r w:rsidRPr="00686E04">
        <w:t>RIS. Full descriptions of the proposed changes are provided in the Approval Report (which can be viewed on the </w:t>
      </w:r>
      <w:hyperlink w:history="1" r:id="rId12">
        <w:r w:rsidRPr="00686E04">
          <w:rPr>
            <w:rStyle w:val="Hyperlink"/>
            <w:b/>
            <w:bCs/>
          </w:rPr>
          <w:t>P1028 website</w:t>
        </w:r>
      </w:hyperlink>
      <w:r w:rsidRPr="00686E04">
        <w:t>) along with the full text of the proposed changes to the Code.</w:t>
      </w:r>
    </w:p>
    <w:p w:rsidR="001A510B" w:rsidP="001A510B" w:rsidRDefault="001A510B" w14:paraId="1AFCCA14" w14:textId="595309C0">
      <w:pPr>
        <w:pStyle w:val="Heading2"/>
      </w:pPr>
      <w:bookmarkStart w:name="_Toc181216593" w:id="76"/>
      <w:r>
        <w:t>Safe Work Australia</w:t>
      </w:r>
      <w:bookmarkEnd w:id="76"/>
    </w:p>
    <w:p w:rsidRPr="00B30E0D" w:rsidR="001A510B" w:rsidP="001A510B" w:rsidRDefault="001A510B" w14:paraId="6EE1120B" w14:textId="6BE7B8A7">
      <w:pPr>
        <w:pStyle w:val="Heading3"/>
      </w:pPr>
      <w:bookmarkStart w:name="_Toc181216594" w:id="77"/>
      <w:r>
        <w:t>Prohibition on the use of engineered stone</w:t>
      </w:r>
      <w:bookmarkEnd w:id="77"/>
    </w:p>
    <w:p w:rsidRPr="00774646" w:rsidR="001A510B" w:rsidP="00B90EC5" w:rsidRDefault="00B90EC5" w14:paraId="4B7E135A" w14:textId="3FA4A17F">
      <w:pPr>
        <w:pStyle w:val="Caption"/>
      </w:pPr>
      <w:r>
        <w:t xml:space="preserve">Figure </w:t>
      </w:r>
      <w:r>
        <w:fldChar w:fldCharType="begin"/>
      </w:r>
      <w:r>
        <w:instrText> SEQ Figure \* ARABIC </w:instrText>
      </w:r>
      <w:r>
        <w:fldChar w:fldCharType="separate"/>
      </w:r>
      <w:r>
        <w:rPr>
          <w:noProof/>
        </w:rPr>
        <w:t>8</w:t>
      </w:r>
      <w:r>
        <w:fldChar w:fldCharType="end"/>
      </w:r>
      <w:r>
        <w:t xml:space="preserve">. </w:t>
      </w:r>
      <w:r w:rsidRPr="009516A7">
        <w:t>Safe work Australia</w:t>
      </w:r>
    </w:p>
    <w:tbl>
      <w:tblPr>
        <w:tblStyle w:val="ListTable4-Accent1"/>
        <w:tblW w:w="4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1A510B" w:rsidTr="000863EB" w14:paraId="4DB517FA" w14:textId="77777777">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color="auto" w:sz="0" w:space="0"/>
              <w:left w:val="none" w:color="auto" w:sz="0" w:space="0"/>
              <w:bottom w:val="none" w:color="auto" w:sz="0" w:space="0"/>
            </w:tcBorders>
            <w:vAlign w:val="center"/>
          </w:tcPr>
          <w:p w:rsidRPr="006E170D" w:rsidR="001A510B" w:rsidP="000863EB" w:rsidRDefault="001A510B" w14:paraId="3EB93824" w14:textId="77777777">
            <w:pPr>
              <w:pStyle w:val="TBLHeading"/>
            </w:pPr>
            <w:r>
              <w:t>Decision Date</w:t>
            </w:r>
          </w:p>
        </w:tc>
        <w:tc>
          <w:tcPr>
            <w:tcW w:w="1250" w:type="pct"/>
            <w:tcBorders>
              <w:top w:val="none" w:color="auto" w:sz="0" w:space="0"/>
              <w:bottom w:val="none" w:color="auto" w:sz="0" w:space="0"/>
            </w:tcBorders>
            <w:vAlign w:val="center"/>
          </w:tcPr>
          <w:p w:rsidRPr="006E170D" w:rsidR="001A510B" w:rsidP="000863EB" w:rsidRDefault="001A510B" w14:paraId="62AB8BC0" w14:textId="77777777">
            <w:pPr>
              <w:pStyle w:val="TBLHeading"/>
            </w:pPr>
            <w:r>
              <w:t>Compliant at consultation</w:t>
            </w:r>
          </w:p>
        </w:tc>
        <w:tc>
          <w:tcPr>
            <w:tcW w:w="1250" w:type="pct"/>
            <w:tcBorders>
              <w:top w:val="none" w:color="auto" w:sz="0" w:space="0"/>
              <w:bottom w:val="none" w:color="auto" w:sz="0" w:space="0"/>
            </w:tcBorders>
            <w:vAlign w:val="center"/>
          </w:tcPr>
          <w:p w:rsidRPr="006E170D" w:rsidR="001A510B" w:rsidP="000863EB" w:rsidRDefault="001A510B" w14:paraId="6A1D3A4F" w14:textId="77777777">
            <w:pPr>
              <w:pStyle w:val="TBLHeading"/>
            </w:pPr>
            <w:r>
              <w:t>Compliant at decision</w:t>
            </w:r>
          </w:p>
        </w:tc>
        <w:tc>
          <w:tcPr>
            <w:tcW w:w="1250" w:type="pct"/>
            <w:tcBorders>
              <w:top w:val="none" w:color="auto" w:sz="0" w:space="0"/>
              <w:bottom w:val="none" w:color="auto" w:sz="0" w:space="0"/>
              <w:right w:val="none" w:color="auto" w:sz="0" w:space="0"/>
            </w:tcBorders>
            <w:vAlign w:val="center"/>
          </w:tcPr>
          <w:p w:rsidRPr="006E170D" w:rsidR="001A510B" w:rsidP="000863EB" w:rsidRDefault="00165199" w14:paraId="7E52E8AC" w14:textId="6E3D3713">
            <w:pPr>
              <w:pStyle w:val="TBLHeading"/>
            </w:pPr>
            <w:r>
              <w:t>Final RIS</w:t>
            </w:r>
            <w:r w:rsidR="001A510B">
              <w:t xml:space="preserve"> published</w:t>
            </w:r>
          </w:p>
        </w:tc>
      </w:tr>
      <w:tr w:rsidR="001A510B" w:rsidTr="000863EB" w14:paraId="088D0DB7" w14:textId="77777777">
        <w:trPr>
          <w:trHeight w:val="20"/>
        </w:trPr>
        <w:tc>
          <w:tcPr>
            <w:tcW w:w="1250" w:type="pct"/>
            <w:vAlign w:val="center"/>
          </w:tcPr>
          <w:p w:rsidRPr="00D040B3" w:rsidR="001A510B" w:rsidP="00BB2C4C" w:rsidRDefault="008B0E97" w14:paraId="3765B7A6" w14:textId="5E531FF9">
            <w:pPr>
              <w:pStyle w:val="TBLText"/>
            </w:pPr>
            <w:r>
              <w:t>13</w:t>
            </w:r>
            <w:r w:rsidRPr="00D040B3" w:rsidR="001A510B">
              <w:t xml:space="preserve"> </w:t>
            </w:r>
            <w:r>
              <w:t>December</w:t>
            </w:r>
            <w:r w:rsidR="001A510B">
              <w:t xml:space="preserve"> 202</w:t>
            </w:r>
            <w:r>
              <w:t>3</w:t>
            </w:r>
          </w:p>
        </w:tc>
        <w:tc>
          <w:tcPr>
            <w:tcW w:w="1250" w:type="pct"/>
            <w:vAlign w:val="center"/>
          </w:tcPr>
          <w:p w:rsidRPr="00D040B3" w:rsidR="001A510B" w:rsidP="000863EB" w:rsidRDefault="001A510B" w14:paraId="54432F60" w14:textId="77777777">
            <w:pPr>
              <w:pStyle w:val="TBLText"/>
            </w:pPr>
            <w:r w:rsidRPr="00D040B3">
              <w:t>Yes</w:t>
            </w:r>
          </w:p>
        </w:tc>
        <w:tc>
          <w:tcPr>
            <w:tcW w:w="1250" w:type="pct"/>
            <w:vAlign w:val="center"/>
          </w:tcPr>
          <w:p w:rsidRPr="006E170D" w:rsidR="001A510B" w:rsidP="000863EB" w:rsidRDefault="001A510B" w14:paraId="307D4813" w14:textId="77777777">
            <w:pPr>
              <w:pStyle w:val="TBLText"/>
            </w:pPr>
            <w:r w:rsidRPr="00144255">
              <w:t>Yes</w:t>
            </w:r>
          </w:p>
        </w:tc>
        <w:tc>
          <w:tcPr>
            <w:tcW w:w="1250" w:type="pct"/>
            <w:vAlign w:val="center"/>
          </w:tcPr>
          <w:p w:rsidRPr="006E170D" w:rsidR="001A510B" w:rsidP="00BB2C4C" w:rsidRDefault="008B0E97" w14:paraId="5142BE58" w14:textId="496D898A">
            <w:pPr>
              <w:pStyle w:val="TBLText"/>
            </w:pPr>
            <w:r>
              <w:t>14</w:t>
            </w:r>
            <w:r w:rsidR="001A510B">
              <w:t xml:space="preserve"> </w:t>
            </w:r>
            <w:r>
              <w:t>December</w:t>
            </w:r>
            <w:r w:rsidRPr="00144255" w:rsidR="001A510B">
              <w:t xml:space="preserve"> 202</w:t>
            </w:r>
            <w:r w:rsidR="001A510B">
              <w:t>3</w:t>
            </w:r>
          </w:p>
        </w:tc>
      </w:tr>
    </w:tbl>
    <w:p w:rsidR="00B451C5" w:rsidP="008B0E97" w:rsidRDefault="00B451C5" w14:paraId="4250A193" w14:textId="77777777"/>
    <w:p w:rsidR="008B0E97" w:rsidP="008B0E97" w:rsidRDefault="008B0E97" w14:paraId="019D2DFF" w14:textId="6A9A7392">
      <w:r>
        <w:t xml:space="preserve">Silicosis is a serious, irreversible lung disease that causes permanent disability and can be fatal. Between 2010-11 and 2021-22, there were 551 accepted workers’ compensation claims for silicosis in jurisdictions covered by the model </w:t>
      </w:r>
      <w:r w:rsidR="002B1D31">
        <w:t xml:space="preserve">Work Health and Safety (WHS) </w:t>
      </w:r>
      <w:r>
        <w:t>laws. A disproportionate number of silicosis cases are in engineered stone workers, and silicosis in these workers is associated with a shorter duration of exposure, faster disease progression and higher mortality compared to workers exposed to silica from natural sources.</w:t>
      </w:r>
    </w:p>
    <w:p w:rsidR="001A510B" w:rsidP="005811E2" w:rsidRDefault="008B0E97" w14:paraId="01017882" w14:textId="141FEDC6">
      <w:r>
        <w:t xml:space="preserve">On 28 February 2023, </w:t>
      </w:r>
      <w:r w:rsidR="002B1D31">
        <w:t>WHS</w:t>
      </w:r>
      <w:r>
        <w:t xml:space="preserve"> ministers considered the recommendations of the previous </w:t>
      </w:r>
      <w:r w:rsidR="002B1D31">
        <w:t>D-RIS</w:t>
      </w:r>
      <w:r>
        <w:t xml:space="preserve">: Managing the risks of respirable crystalline silica at work and agreed to the three recommendations put forward. In line with one of these recommendations, WHS ministers requested Safe Work Australia undertake further analysis and consultation on the impacts of a prohibition on the use of engineered stone under the model WHS laws. In response, this </w:t>
      </w:r>
      <w:r w:rsidR="002B1D31">
        <w:t>D-RIS</w:t>
      </w:r>
      <w:r>
        <w:t xml:space="preserve">: Prohibition on the use of engineered stone </w:t>
      </w:r>
      <w:r w:rsidR="002B1D31">
        <w:t>(Prohibition D-</w:t>
      </w:r>
      <w:r>
        <w:t>RIS) was prepared by Safe Work Australia. It was provided it to Commonwealth, state and territory WHS ministers in August 2023 for their consideration</w:t>
      </w:r>
      <w:r w:rsidR="001A510B">
        <w:t>.</w:t>
      </w:r>
    </w:p>
    <w:p w:rsidR="00CE543B" w:rsidP="00CE543B" w:rsidRDefault="00CE543B" w14:paraId="6AC68323" w14:textId="1FB774CF">
      <w:r>
        <w:t>The Prohibition D</w:t>
      </w:r>
      <w:r w:rsidR="002B1D31">
        <w:t>-</w:t>
      </w:r>
      <w:r>
        <w:t>RIS considers the following options:</w:t>
      </w:r>
    </w:p>
    <w:p w:rsidR="00CE543B" w:rsidP="00D21D80" w:rsidRDefault="00CE543B" w14:paraId="751EEE15" w14:textId="1B38CD38">
      <w:pPr>
        <w:pStyle w:val="ListParagraph"/>
        <w:numPr>
          <w:ilvl w:val="0"/>
          <w:numId w:val="13"/>
        </w:numPr>
      </w:pPr>
      <w:r>
        <w:t>Option 1: Prohibition on the use of all engineered stone</w:t>
      </w:r>
    </w:p>
    <w:p w:rsidR="00CE543B" w:rsidP="00D21D80" w:rsidRDefault="00CE543B" w14:paraId="08B6EDB4" w14:textId="0D4A32A8">
      <w:pPr>
        <w:pStyle w:val="ListParagraph"/>
        <w:numPr>
          <w:ilvl w:val="0"/>
          <w:numId w:val="13"/>
        </w:numPr>
      </w:pPr>
      <w:r>
        <w:t>Option 2: Prohibition on the use of engineered stone containing 40% or more crystalline silica</w:t>
      </w:r>
    </w:p>
    <w:p w:rsidR="00CE543B" w:rsidP="006C305C" w:rsidRDefault="00FE7AC3" w14:paraId="6CC9C2B8" w14:textId="05151DA1">
      <w:pPr>
        <w:pStyle w:val="ListParagraph"/>
        <w:numPr>
          <w:ilvl w:val="0"/>
          <w:numId w:val="13"/>
        </w:numPr>
      </w:pPr>
      <w:r>
        <w:t xml:space="preserve">Option 3: </w:t>
      </w:r>
      <w:r w:rsidR="00CE543B">
        <w:t>As for option 2, with an accompanying licencing scheme for PCBUs working with engineered stone containing less than 40% crystalline silica.</w:t>
      </w:r>
    </w:p>
    <w:p w:rsidR="00CE543B" w:rsidP="00CE543B" w:rsidRDefault="00CE543B" w14:paraId="166A6EC6" w14:textId="6201FA29">
      <w:r>
        <w:t>All three options allow for exemptions for certain work, including removal, repair and minor modifications of engineered stone already installed, provided the PCBU is licensed.</w:t>
      </w:r>
    </w:p>
    <w:p w:rsidR="00CE543B" w:rsidP="00CE543B" w:rsidRDefault="00CE543B" w14:paraId="664AFB3A" w14:textId="56CC3CBF">
      <w:r>
        <w:t>The Prohibition D</w:t>
      </w:r>
      <w:r w:rsidR="002B1D31">
        <w:t>-</w:t>
      </w:r>
      <w:r>
        <w:t>RIS recommend</w:t>
      </w:r>
      <w:r w:rsidR="14A1DF55">
        <w:t>ed</w:t>
      </w:r>
      <w:r>
        <w:t xml:space="preserve"> </w:t>
      </w:r>
      <w:r w:rsidR="213708B9">
        <w:t xml:space="preserve">the prohibition on </w:t>
      </w:r>
      <w:r>
        <w:t>the use of all engineered stone (Option 1).</w:t>
      </w:r>
      <w:r w:rsidR="57073D7B">
        <w:t xml:space="preserve"> </w:t>
      </w:r>
    </w:p>
    <w:p w:rsidR="00166E00" w:rsidP="00CE543B" w:rsidRDefault="00166E00" w14:paraId="08C1A383" w14:textId="6558686D">
      <w:r w:rsidRPr="00166E00">
        <w:t>Further information about the Prohibition Decision RIS can be found on </w:t>
      </w:r>
      <w:hyperlink w:history="1" r:id="rId13">
        <w:r w:rsidRPr="00166E00">
          <w:t>Safe Work Australia’s website</w:t>
        </w:r>
      </w:hyperlink>
      <w:r w:rsidRPr="00166E00">
        <w:t>.</w:t>
      </w:r>
    </w:p>
    <w:p w:rsidR="00D03322" w:rsidP="00D03322" w:rsidRDefault="00DA4307" w14:paraId="7B73B685" w14:textId="5B36B97F">
      <w:pPr>
        <w:pStyle w:val="Heading1"/>
      </w:pPr>
      <w:bookmarkStart w:name="_Toc98330801" w:id="78"/>
      <w:bookmarkStart w:name="_Toc181216595" w:id="79"/>
      <w:r>
        <w:t>RIS</w:t>
      </w:r>
      <w:r w:rsidR="00D03322">
        <w:t>s prepared for consultation in 202</w:t>
      </w:r>
      <w:r w:rsidR="00CB50DA">
        <w:t>3</w:t>
      </w:r>
      <w:r w:rsidR="00D03322">
        <w:t>-2</w:t>
      </w:r>
      <w:bookmarkEnd w:id="78"/>
      <w:r w:rsidR="00CB50DA">
        <w:t>4</w:t>
      </w:r>
      <w:bookmarkEnd w:id="79"/>
    </w:p>
    <w:p w:rsidR="00D03322" w:rsidP="00D03322" w:rsidRDefault="00D03322" w14:paraId="212E0E9E" w14:textId="316D1372">
      <w:bookmarkStart w:name="_Toc432587379" w:id="80"/>
      <w:bookmarkStart w:name="_Toc432175595" w:id="81"/>
      <w:bookmarkStart w:name="_Toc428440455" w:id="82"/>
      <w:bookmarkStart w:name="_Toc428440028" w:id="83"/>
      <w:bookmarkStart w:name="_Toc424049626" w:id="84"/>
      <w:bookmarkStart w:name="_Toc419707558" w:id="85"/>
      <w:bookmarkStart w:name="_Toc473715465" w:id="86"/>
      <w:bookmarkStart w:name="_Toc459800321" w:id="87"/>
      <w:bookmarkStart w:name="_Toc451264807" w:id="88"/>
      <w:bookmarkStart w:name="_Toc451264240" w:id="89"/>
      <w:bookmarkStart w:name="_Toc451168646" w:id="90"/>
      <w:bookmarkStart w:name="_Toc447532697" w:id="91"/>
      <w:bookmarkStart w:name="_Toc446318438" w:id="92"/>
      <w:bookmarkStart w:name="_Toc445974404" w:id="93"/>
      <w:bookmarkStart w:name="_Toc445974143" w:id="94"/>
      <w:bookmarkStart w:name="_Toc445973445" w:id="95"/>
      <w:bookmarkStart w:name="_Toc440639816" w:id="96"/>
      <w:bookmarkStart w:name="_Toc438539631" w:id="97"/>
      <w:r>
        <w:t xml:space="preserve">The following </w:t>
      </w:r>
      <w:r w:rsidR="00DA4307">
        <w:t>C-RISs</w:t>
      </w:r>
      <w:r>
        <w:t xml:space="preserve"> have been published </w:t>
      </w:r>
      <w:bookmarkEnd w:id="80"/>
      <w:bookmarkEnd w:id="81"/>
      <w:bookmarkEnd w:id="82"/>
      <w:bookmarkEnd w:id="83"/>
      <w:bookmarkEnd w:id="84"/>
      <w:bookmarkEnd w:id="85"/>
      <w:r>
        <w:t>for consultation in 202</w:t>
      </w:r>
      <w:r w:rsidR="00CB50DA">
        <w:t>3</w:t>
      </w:r>
      <w:r>
        <w:t>-2</w:t>
      </w:r>
      <w:bookmarkEnd w:id="86"/>
      <w:bookmarkEnd w:id="87"/>
      <w:bookmarkEnd w:id="88"/>
      <w:bookmarkEnd w:id="89"/>
      <w:bookmarkEnd w:id="90"/>
      <w:bookmarkEnd w:id="91"/>
      <w:bookmarkEnd w:id="92"/>
      <w:bookmarkEnd w:id="93"/>
      <w:bookmarkEnd w:id="94"/>
      <w:bookmarkEnd w:id="95"/>
      <w:bookmarkEnd w:id="96"/>
      <w:bookmarkEnd w:id="97"/>
      <w:r w:rsidR="00CB50DA">
        <w:t>4</w:t>
      </w:r>
      <w:r>
        <w:t>.</w:t>
      </w:r>
    </w:p>
    <w:p w:rsidRPr="00E67617" w:rsidR="00FC4BF1" w:rsidP="00FC4BF1" w:rsidRDefault="00FC4BF1" w14:paraId="435CB446" w14:textId="1E5CAE56">
      <w:pPr>
        <w:pStyle w:val="Heading2"/>
      </w:pPr>
      <w:bookmarkStart w:name="_Toc181216596" w:id="98"/>
      <w:r>
        <w:t>Decision-making body: Australian Building Codes Board</w:t>
      </w:r>
      <w:bookmarkEnd w:id="98"/>
    </w:p>
    <w:p w:rsidR="00FC4BF1" w:rsidP="00FC4BF1" w:rsidRDefault="00FC4BF1" w14:paraId="567CA95C" w14:textId="7FDDDE5D">
      <w:pPr>
        <w:pStyle w:val="Heading3"/>
      </w:pPr>
      <w:bookmarkStart w:name="_Toc181216597" w:id="99"/>
      <w:r>
        <w:t>Increasing the Stringency of the Commercial Building Energy Efficiency Provisions in the next edition of the National Construction Code</w:t>
      </w:r>
      <w:bookmarkEnd w:id="99"/>
      <w:r>
        <w:t xml:space="preserve"> </w:t>
      </w:r>
    </w:p>
    <w:p w:rsidR="00FC4BF1" w:rsidP="00FC4BF1" w:rsidRDefault="00FC4BF1" w14:paraId="077A16A7" w14:textId="409A1A15">
      <w:r>
        <w:t>Closing date: 1 July 2024</w:t>
      </w:r>
    </w:p>
    <w:p w:rsidR="00FC4BF1" w:rsidP="00FC4BF1" w:rsidRDefault="00FC4BF1" w14:paraId="023AB982" w14:textId="77777777">
      <w:r>
        <w:t>The rationale for minimum energy efficiency standards is based on the proposition that industry would not make socially optimal energy efficiency decisions in commercial buildings without government intervention. That is, there are energy efficiency opportunities where the benefits to the community (including public benefits) outweigh the associated costs that would not be taken up in the absence of regulation. This is often referred to as the ‘energy efficiency gap’.</w:t>
      </w:r>
    </w:p>
    <w:p w:rsidR="00FC4BF1" w:rsidP="00FC4BF1" w:rsidRDefault="00FC4BF1" w14:paraId="645622C9" w14:textId="37E39E51">
      <w:r>
        <w:t>The Australian Building Codes Board (ABCB) leads the work to scope potential changes for commercial buildings in the next edition of the National Construction Code (NCC). As part of the NCC development process, the ABCB engaged the Centre for International Economics (CIE) to develop this</w:t>
      </w:r>
      <w:r w:rsidR="006D70A1">
        <w:t xml:space="preserve"> C-RIS</w:t>
      </w:r>
      <w:r>
        <w:t xml:space="preserve"> assessing the costs and benefits of proposed changes in energy efficiency requirements in the NCC.</w:t>
      </w:r>
    </w:p>
    <w:p w:rsidR="00FC4BF1" w:rsidP="00FC4BF1" w:rsidRDefault="00FC4BF1" w14:paraId="57817300" w14:textId="2011BAFA">
      <w:r>
        <w:t>The C-RIS canvasses the options: maintaining the status quo (no policy change option); a non-regulatory option; and three new policy options of varying energy efficiency stringency.</w:t>
      </w:r>
    </w:p>
    <w:p w:rsidR="00AC1003" w:rsidP="00AC1003" w:rsidRDefault="00AC1003" w14:paraId="7B647BA9" w14:textId="77777777">
      <w:pPr>
        <w:pStyle w:val="ListParagraph"/>
        <w:numPr>
          <w:ilvl w:val="0"/>
          <w:numId w:val="27"/>
        </w:numPr>
      </w:pPr>
      <w:r>
        <w:t>Option 1: Base case. The base case establishes the baseline against which the proposed changes are compared. It is essentially the status quo, that is, new builds compliant with NCC 2022.</w:t>
      </w:r>
    </w:p>
    <w:p w:rsidR="00AC1003" w:rsidP="00AC1003" w:rsidRDefault="00AC1003" w14:paraId="58E90465" w14:textId="77777777">
      <w:pPr>
        <w:pStyle w:val="ListParagraph"/>
        <w:numPr>
          <w:ilvl w:val="0"/>
          <w:numId w:val="27"/>
        </w:numPr>
      </w:pPr>
      <w:r>
        <w:t xml:space="preserve">Option 2: Non-regulatory. Encourage improved energy efficiency performance of commercial buildings by providing relevant information to users and managers of commercial buildings. This could involve presenting the proposed policy options (below) as a voluntary guideline or within a handbook. </w:t>
      </w:r>
    </w:p>
    <w:p w:rsidR="00AC1003" w:rsidP="00AC1003" w:rsidRDefault="00AC1003" w14:paraId="7E5A7639" w14:textId="77777777">
      <w:pPr>
        <w:pStyle w:val="ListParagraph"/>
        <w:numPr>
          <w:ilvl w:val="0"/>
          <w:numId w:val="27"/>
        </w:numPr>
      </w:pPr>
      <w:r>
        <w:t>Policy Options</w:t>
      </w:r>
    </w:p>
    <w:p w:rsidR="00AC1003" w:rsidP="00AC1003" w:rsidRDefault="00AC1003" w14:paraId="6F76593F" w14:textId="77777777">
      <w:pPr>
        <w:pStyle w:val="ListParagraph"/>
        <w:numPr>
          <w:ilvl w:val="1"/>
          <w:numId w:val="27"/>
        </w:numPr>
      </w:pPr>
      <w:r>
        <w:t>Option 3.1: Stringency Level 1. Cost-effective energy efficiency without mandated on-site photovoltaics (PV) — includes proposed energy efficiency provisions for better performance building envelop and equipment.</w:t>
      </w:r>
    </w:p>
    <w:p w:rsidR="00AC1003" w:rsidP="00AC1003" w:rsidRDefault="00AC1003" w14:paraId="2A4ABF7F" w14:textId="77777777">
      <w:pPr>
        <w:pStyle w:val="ListParagraph"/>
        <w:numPr>
          <w:ilvl w:val="1"/>
          <w:numId w:val="27"/>
        </w:numPr>
      </w:pPr>
      <w:r>
        <w:t>Option 3.2: Stringency Level 2. Cost-effective energy efficiency with mandated on-site PV —introduces additional mandated on-site PV requirements to Stringency Level 1</w:t>
      </w:r>
    </w:p>
    <w:p w:rsidR="00AC1003" w:rsidP="00AC1003" w:rsidRDefault="00AC1003" w14:paraId="633ED0E6" w14:textId="06533C43">
      <w:pPr>
        <w:pStyle w:val="ListParagraph"/>
        <w:numPr>
          <w:ilvl w:val="1"/>
          <w:numId w:val="27"/>
        </w:numPr>
      </w:pPr>
      <w:r>
        <w:t>Option 3.3: Stringency Level 3. Least cost zero carbon ready buildings —covers least-cost zero carbon provisions that achieve net zero Green House Gas (GHG) emissions ready buildings (when the grid decarbonises) with respect to regulated energy. This option extends Stringency Level 2 to provide full electrification readiness or to require additional PV to offset emissions from gas appliances compared with an all-electric equivalent.</w:t>
      </w:r>
    </w:p>
    <w:p w:rsidR="00F64DDF" w:rsidP="00D36E1D" w:rsidRDefault="00FC4BF1" w14:paraId="1CF1C0DD" w14:textId="77777777">
      <w:r>
        <w:t>There is a mandatory requirement on EV charging under all options. The proposed provisions will also be fuel and technology neutral under all options.</w:t>
      </w:r>
      <w:r w:rsidR="00AC1003">
        <w:t xml:space="preserve"> </w:t>
      </w:r>
    </w:p>
    <w:p w:rsidRPr="00E67617" w:rsidR="00FC4BF1" w:rsidP="00FC4BF1" w:rsidRDefault="00FC4BF1" w14:paraId="557B6EFD" w14:textId="5BAD2859">
      <w:pPr>
        <w:pStyle w:val="Heading2"/>
      </w:pPr>
      <w:bookmarkStart w:name="_Toc181216598" w:id="100"/>
      <w:r>
        <w:t>Decision-making body: Australian Energy Market Commission</w:t>
      </w:r>
      <w:bookmarkEnd w:id="100"/>
    </w:p>
    <w:p w:rsidR="00FC4BF1" w:rsidP="00FC4BF1" w:rsidRDefault="00FC4BF1" w14:paraId="7B5DC090" w14:textId="56B88485">
      <w:pPr>
        <w:pStyle w:val="Heading3"/>
      </w:pPr>
      <w:bookmarkStart w:name="_Toc181216599" w:id="101"/>
      <w:r>
        <w:t>Accelerating Smart Meter Deployment - draft determination</w:t>
      </w:r>
      <w:bookmarkEnd w:id="101"/>
      <w:r>
        <w:t xml:space="preserve"> </w:t>
      </w:r>
    </w:p>
    <w:p w:rsidR="00FC4BF1" w:rsidP="00FC4BF1" w:rsidRDefault="00FC4BF1" w14:paraId="4F47DD06" w14:textId="7814D0B1">
      <w:r>
        <w:t>Closing date: 30 May 2024</w:t>
      </w:r>
    </w:p>
    <w:p w:rsidR="003143DC" w:rsidP="00FC4BF1" w:rsidRDefault="00FC4BF1" w14:paraId="49FD51FD" w14:textId="3EDCB77B">
      <w:r>
        <w:t xml:space="preserve">The Australian Energy Market Commission (the Commission) undertook the </w:t>
      </w:r>
      <w:r w:rsidRPr="006C305C">
        <w:rPr>
          <w:i/>
        </w:rPr>
        <w:t>Review of the Regulatory Framework for Metering Services (2023)</w:t>
      </w:r>
      <w:r>
        <w:t xml:space="preserve">. The Review found a range of issues across the current metering framework: </w:t>
      </w:r>
    </w:p>
    <w:p w:rsidR="003143DC" w:rsidP="006C305C" w:rsidRDefault="00FC4BF1" w14:paraId="010ED77A" w14:textId="05D395E5">
      <w:pPr>
        <w:pStyle w:val="ListParagraph"/>
        <w:numPr>
          <w:ilvl w:val="0"/>
          <w:numId w:val="28"/>
        </w:numPr>
      </w:pPr>
      <w:r>
        <w:t xml:space="preserve">misaligned incentives between stakeholders to install smart meters, slowing their adoption </w:t>
      </w:r>
    </w:p>
    <w:p w:rsidR="003143DC" w:rsidP="006C305C" w:rsidRDefault="00FC4BF1" w14:paraId="524C5BE2" w14:textId="2F69C19F">
      <w:pPr>
        <w:pStyle w:val="ListParagraph"/>
        <w:numPr>
          <w:ilvl w:val="0"/>
          <w:numId w:val="28"/>
        </w:numPr>
      </w:pPr>
      <w:r>
        <w:t xml:space="preserve">process inefficiencies in smart meter deployments, leading to higher costs </w:t>
      </w:r>
    </w:p>
    <w:p w:rsidR="003143DC" w:rsidP="006C305C" w:rsidRDefault="00FC4BF1" w14:paraId="54281FD0" w14:textId="3AD8CDA8">
      <w:pPr>
        <w:pStyle w:val="ListParagraph"/>
        <w:numPr>
          <w:ilvl w:val="0"/>
          <w:numId w:val="28"/>
        </w:numPr>
      </w:pPr>
      <w:r>
        <w:t xml:space="preserve">poor customer outcomes in the transition to smart meters, damaging customers’ experiences with retailers and the energy system </w:t>
      </w:r>
    </w:p>
    <w:p w:rsidR="003143DC" w:rsidP="006C305C" w:rsidRDefault="00FC4BF1" w14:paraId="646C7E18" w14:textId="183E3240">
      <w:pPr>
        <w:pStyle w:val="ListParagraph"/>
        <w:numPr>
          <w:ilvl w:val="0"/>
          <w:numId w:val="28"/>
        </w:numPr>
      </w:pPr>
      <w:r>
        <w:t xml:space="preserve">a lack of access to the data provided by smart meters, constraining the benefits that smart meters offer and </w:t>
      </w:r>
    </w:p>
    <w:p w:rsidR="00FC4BF1" w:rsidP="006C305C" w:rsidRDefault="00FC4BF1" w14:paraId="51971BD2" w14:textId="3568A0C9">
      <w:pPr>
        <w:pStyle w:val="ListParagraph"/>
        <w:numPr>
          <w:ilvl w:val="0"/>
          <w:numId w:val="28"/>
        </w:numPr>
      </w:pPr>
      <w:r>
        <w:t>a slower roll out speed than required to achieve the potential benefits and support the energy system's transition.</w:t>
      </w:r>
    </w:p>
    <w:p w:rsidR="00FC6C17" w:rsidP="00FC4BF1" w:rsidRDefault="00FC4BF1" w14:paraId="53CEB57C" w14:textId="77777777">
      <w:r>
        <w:t xml:space="preserve">In response to the Review, the Commission has released a Draft Determination which proposes: </w:t>
      </w:r>
    </w:p>
    <w:p w:rsidR="00FC6C17" w:rsidP="006C305C" w:rsidRDefault="00FC4BF1" w14:paraId="303D2397" w14:textId="3CE6E1F3">
      <w:pPr>
        <w:pStyle w:val="ListParagraph"/>
        <w:numPr>
          <w:ilvl w:val="0"/>
          <w:numId w:val="28"/>
        </w:numPr>
      </w:pPr>
      <w:r>
        <w:t>mandatory 100% roll out of smart meters by 2030</w:t>
      </w:r>
    </w:p>
    <w:p w:rsidR="00FC6C17" w:rsidP="006C305C" w:rsidRDefault="00FC4BF1" w14:paraId="1A6A36E5" w14:textId="5123AFEF">
      <w:pPr>
        <w:pStyle w:val="ListParagraph"/>
        <w:numPr>
          <w:ilvl w:val="0"/>
          <w:numId w:val="28"/>
        </w:numPr>
      </w:pPr>
      <w:r>
        <w:t>better access to power quality data from smart meters</w:t>
      </w:r>
    </w:p>
    <w:p w:rsidR="00FC6C17" w:rsidP="006C305C" w:rsidRDefault="00FC4BF1" w14:paraId="6C05F34D" w14:textId="52F51E4B">
      <w:pPr>
        <w:pStyle w:val="ListParagraph"/>
        <w:numPr>
          <w:ilvl w:val="0"/>
          <w:numId w:val="28"/>
        </w:numPr>
      </w:pPr>
      <w:r>
        <w:t xml:space="preserve">improving customer safeguards to protect customers from potential cost risks </w:t>
      </w:r>
    </w:p>
    <w:p w:rsidR="00FC6C17" w:rsidP="006C305C" w:rsidRDefault="00FC6C17" w14:paraId="745521F2" w14:textId="2F3857CA">
      <w:pPr>
        <w:pStyle w:val="ListParagraph"/>
        <w:numPr>
          <w:ilvl w:val="0"/>
          <w:numId w:val="28"/>
        </w:numPr>
      </w:pPr>
      <w:r>
        <w:t>i</w:t>
      </w:r>
      <w:r w:rsidR="00FC4BF1">
        <w:t>mproving the customer experience around smart meter installation and operation</w:t>
      </w:r>
    </w:p>
    <w:p w:rsidR="00FC6C17" w:rsidP="006C305C" w:rsidRDefault="004670B9" w14:paraId="0EFE52C7" w14:textId="047A1B8C">
      <w:pPr>
        <w:pStyle w:val="ListParagraph"/>
        <w:numPr>
          <w:ilvl w:val="0"/>
          <w:numId w:val="28"/>
        </w:numPr>
      </w:pPr>
      <w:r>
        <w:t>r</w:t>
      </w:r>
      <w:r w:rsidR="00FC4BF1">
        <w:t xml:space="preserve">educing barriers to the installation of smart meters and </w:t>
      </w:r>
    </w:p>
    <w:p w:rsidR="00FC4BF1" w:rsidP="006C305C" w:rsidRDefault="004670B9" w14:paraId="07A217F1" w14:textId="65E8667D">
      <w:pPr>
        <w:pStyle w:val="ListParagraph"/>
        <w:numPr>
          <w:ilvl w:val="0"/>
          <w:numId w:val="28"/>
        </w:numPr>
      </w:pPr>
      <w:r>
        <w:t>i</w:t>
      </w:r>
      <w:r w:rsidR="00FC4BF1">
        <w:t>mproving meter testing and inspections.</w:t>
      </w:r>
    </w:p>
    <w:p w:rsidRPr="00E67617" w:rsidR="00FB12D2" w:rsidP="00E67617" w:rsidRDefault="00FB12D2" w14:paraId="07232AD7" w14:textId="4D656F3A">
      <w:pPr>
        <w:pStyle w:val="Heading2"/>
      </w:pPr>
      <w:bookmarkStart w:name="_Toc181216600" w:id="102"/>
      <w:r>
        <w:t xml:space="preserve">Decision-making body: </w:t>
      </w:r>
      <w:r w:rsidR="00E67617">
        <w:t>Department of Climate Change, Energy, the Environment and Water</w:t>
      </w:r>
      <w:bookmarkEnd w:id="102"/>
    </w:p>
    <w:p w:rsidR="00E67617" w:rsidP="00E67617" w:rsidRDefault="00E67617" w14:paraId="120C9969" w14:textId="77777777">
      <w:pPr>
        <w:pStyle w:val="Heading3"/>
      </w:pPr>
      <w:bookmarkStart w:name="_Toc181216601" w:id="103"/>
      <w:r>
        <w:t>Televisions, computer monitors and digital signage display - GEMS energy efficiency requirements</w:t>
      </w:r>
      <w:bookmarkEnd w:id="103"/>
      <w:r>
        <w:t xml:space="preserve"> </w:t>
      </w:r>
    </w:p>
    <w:p w:rsidR="00FB12D2" w:rsidP="00FB12D2" w:rsidRDefault="00FB12D2" w14:paraId="0EDFDD2E" w14:textId="7141FE43">
      <w:r>
        <w:t xml:space="preserve">Closing date: </w:t>
      </w:r>
      <w:r w:rsidR="00AE69AF">
        <w:t>7</w:t>
      </w:r>
      <w:r w:rsidR="00992E6A">
        <w:t xml:space="preserve"> </w:t>
      </w:r>
      <w:r w:rsidRPr="00AE69AF" w:rsidR="00AE69AF">
        <w:t>July 2023</w:t>
      </w:r>
    </w:p>
    <w:p w:rsidR="00AE69AF" w:rsidP="005811E2" w:rsidRDefault="00AE69AF" w14:paraId="543CC504" w14:textId="5C9502AF">
      <w:r w:rsidRPr="00AE69AF">
        <w:t>Australia’s and New Zealand’s minimum energy performance standard (MEPS) levels are lagging behind prevailing international standards. There are a combination of regulatory and market failures for the energy efficiency of televisions, computer monitors and digital signage displays that are contributing to unnecessary electricity use in Australia and New Zealand. Reductions in electricity consumption can lower greenhouse gas (GHG) emissions and help to meet government GHG emission commitments. Reduced electricity use can also reduce stress on electricity grids and reduce the risk of load shedding and blackouts, as well as reducing energy costs for end users.</w:t>
      </w:r>
    </w:p>
    <w:p w:rsidR="00B64AD2" w:rsidP="00664058" w:rsidRDefault="00F102A0" w14:paraId="614CB6B4" w14:textId="77777777">
      <w:r w:rsidRPr="00F102A0">
        <w:t xml:space="preserve">The C-RIS sets out a range options to improve the energy efficiency of electronic screens supplied in Australia and New Zealand and analysis of the likely effect of each option. The options are separated by televisions and computer monitors, and digital signage displays. Each category is considering </w:t>
      </w:r>
      <w:r w:rsidR="00664058">
        <w:t xml:space="preserve">the following four sub-options: </w:t>
      </w:r>
    </w:p>
    <w:p w:rsidR="00B64AD2" w:rsidP="00B64AD2" w:rsidRDefault="00F102A0" w14:paraId="29CAAFD7" w14:textId="77777777">
      <w:pPr>
        <w:pStyle w:val="ListParagraph"/>
        <w:numPr>
          <w:ilvl w:val="0"/>
          <w:numId w:val="29"/>
        </w:numPr>
      </w:pPr>
      <w:r w:rsidRPr="00F102A0">
        <w:t>MEPS</w:t>
      </w:r>
    </w:p>
    <w:p w:rsidR="00B64AD2" w:rsidP="00B64AD2" w:rsidRDefault="00664058" w14:paraId="6165BEA6" w14:textId="52E30630">
      <w:pPr>
        <w:pStyle w:val="ListParagraph"/>
        <w:numPr>
          <w:ilvl w:val="0"/>
          <w:numId w:val="29"/>
        </w:numPr>
      </w:pPr>
      <w:r>
        <w:t>e</w:t>
      </w:r>
      <w:r w:rsidRPr="00F102A0" w:rsidR="00F102A0">
        <w:t>nergy testing and label rating algorithm</w:t>
      </w:r>
    </w:p>
    <w:p w:rsidR="00B64AD2" w:rsidP="00B64AD2" w:rsidRDefault="00664058" w14:paraId="1F5C1218" w14:textId="30B6B9DE">
      <w:pPr>
        <w:pStyle w:val="ListParagraph"/>
        <w:numPr>
          <w:ilvl w:val="0"/>
          <w:numId w:val="29"/>
        </w:numPr>
      </w:pPr>
      <w:r>
        <w:t>t</w:t>
      </w:r>
      <w:r w:rsidRPr="00F102A0" w:rsidR="00F102A0">
        <w:t>est method for MEPS</w:t>
      </w:r>
      <w:r>
        <w:t xml:space="preserve"> and </w:t>
      </w:r>
    </w:p>
    <w:p w:rsidR="00F102A0" w:rsidP="00B64AD2" w:rsidRDefault="00664058" w14:paraId="5B94E371" w14:textId="2409366E">
      <w:pPr>
        <w:pStyle w:val="ListParagraph"/>
        <w:numPr>
          <w:ilvl w:val="0"/>
          <w:numId w:val="29"/>
        </w:numPr>
      </w:pPr>
      <w:r>
        <w:t>e</w:t>
      </w:r>
      <w:r w:rsidRPr="00F102A0" w:rsidR="00F102A0">
        <w:t>nergy rating labelling implementation</w:t>
      </w:r>
      <w:r w:rsidR="00B64AD2">
        <w:t>.</w:t>
      </w:r>
    </w:p>
    <w:p w:rsidRPr="009C4D60" w:rsidR="00B84E33" w:rsidP="009C4D60" w:rsidRDefault="00B84E33" w14:paraId="0E63B98A" w14:textId="2F726FEE">
      <w:pPr>
        <w:pStyle w:val="Heading2"/>
      </w:pPr>
      <w:bookmarkStart w:name="_Toc181216602" w:id="104"/>
      <w:r>
        <w:t xml:space="preserve">Decision-making body: </w:t>
      </w:r>
      <w:r w:rsidR="00901B8C">
        <w:t>Department of Health and Aged Care</w:t>
      </w:r>
      <w:bookmarkEnd w:id="104"/>
    </w:p>
    <w:p w:rsidR="009C4D60" w:rsidP="009C4D60" w:rsidRDefault="00901B8C" w14:paraId="5203E047" w14:textId="77777777">
      <w:pPr>
        <w:pStyle w:val="Heading3"/>
      </w:pPr>
      <w:bookmarkStart w:name="_Toc181216603" w:id="105"/>
      <w:r>
        <w:t>Improving the composition of the food supply in relation to industrially-produced trans fats</w:t>
      </w:r>
      <w:bookmarkEnd w:id="105"/>
      <w:r>
        <w:t xml:space="preserve"> </w:t>
      </w:r>
    </w:p>
    <w:p w:rsidR="00B84E33" w:rsidP="00B84E33" w:rsidRDefault="00B84E33" w14:paraId="5FFE5426" w14:textId="2DF927C3">
      <w:r>
        <w:t xml:space="preserve">Closing date: </w:t>
      </w:r>
      <w:r w:rsidR="006B2E6C">
        <w:t>15 September 2023</w:t>
      </w:r>
    </w:p>
    <w:p w:rsidRPr="005811E2" w:rsidR="00992E6A" w:rsidP="005811E2" w:rsidRDefault="00992E6A" w14:paraId="3E4A1A4B" w14:textId="77777777">
      <w:pPr>
        <w:rPr>
          <w:shd w:val="clear" w:color="auto" w:fill="FFFFFF"/>
        </w:rPr>
      </w:pPr>
      <w:r w:rsidRPr="005811E2">
        <w:rPr>
          <w:shd w:val="clear" w:color="auto" w:fill="FFFFFF"/>
        </w:rPr>
        <w:t>Trans fats intake is strongly associated with increased risk of coronary heart disease and related mortality. Trans fats have no proven health benefits. Compared to consumption of other fats, trans fats elevate the body's level of LDL (bad) cholesterol and reduce HDL (good) cholesterol, and increase the ratio of total cholesterol to HDL cholesterol which is a strong predictor of risk of coronary heart disease.</w:t>
      </w:r>
    </w:p>
    <w:p w:rsidRPr="008A60CF" w:rsidR="008A60CF" w:rsidP="008A60CF" w:rsidRDefault="00992E6A" w14:paraId="2F771F1E" w14:textId="3F5A0A04">
      <w:pPr>
        <w:rPr>
          <w:shd w:val="clear" w:color="auto" w:fill="FFFFFF"/>
        </w:rPr>
      </w:pPr>
      <w:r w:rsidRPr="005811E2">
        <w:rPr>
          <w:shd w:val="clear" w:color="auto" w:fill="FFFFFF"/>
        </w:rPr>
        <w:t>The C</w:t>
      </w:r>
      <w:r w:rsidR="005E71DB">
        <w:rPr>
          <w:shd w:val="clear" w:color="auto" w:fill="FFFFFF"/>
        </w:rPr>
        <w:t>-</w:t>
      </w:r>
      <w:r w:rsidRPr="005811E2">
        <w:rPr>
          <w:shd w:val="clear" w:color="auto" w:fill="FFFFFF"/>
        </w:rPr>
        <w:t>RIS outlines policy options and seeks feedback from stakeholders on eliminating or reducing industrially-produced trans fats to the lowest level possible in the Australia and New Zealand food supply, particularly to protect population groups more vulnerable from the harmful effects of trans fats</w:t>
      </w:r>
      <w:r w:rsidR="00506955">
        <w:rPr>
          <w:shd w:val="clear" w:color="auto" w:fill="FFFFFF"/>
        </w:rPr>
        <w:t>.</w:t>
      </w:r>
      <w:r w:rsidR="008A60CF">
        <w:rPr>
          <w:shd w:val="clear" w:color="auto" w:fill="FFFFFF"/>
        </w:rPr>
        <w:t xml:space="preserve"> These options include:</w:t>
      </w:r>
    </w:p>
    <w:p w:rsidRPr="00323A52" w:rsidR="008A60CF" w:rsidP="00323A52" w:rsidRDefault="008A60CF" w14:paraId="5B9A0BB3" w14:textId="7AAD3AAA">
      <w:pPr>
        <w:pStyle w:val="ListParagraph"/>
        <w:numPr>
          <w:ilvl w:val="0"/>
          <w:numId w:val="30"/>
        </w:numPr>
        <w:rPr>
          <w:shd w:val="clear" w:color="auto" w:fill="FFFFFF"/>
        </w:rPr>
      </w:pPr>
      <w:r w:rsidRPr="00323A52">
        <w:rPr>
          <w:shd w:val="clear" w:color="auto" w:fill="FFFFFF"/>
        </w:rPr>
        <w:t>The status quo.</w:t>
      </w:r>
    </w:p>
    <w:p w:rsidRPr="00323A52" w:rsidR="008A60CF" w:rsidP="00323A52" w:rsidRDefault="008A60CF" w14:paraId="3FBFC4D1" w14:textId="77777777">
      <w:pPr>
        <w:pStyle w:val="ListParagraph"/>
        <w:numPr>
          <w:ilvl w:val="1"/>
          <w:numId w:val="30"/>
        </w:numPr>
        <w:rPr>
          <w:shd w:val="clear" w:color="auto" w:fill="FFFFFF"/>
        </w:rPr>
      </w:pPr>
      <w:r w:rsidRPr="00323A52">
        <w:rPr>
          <w:shd w:val="clear" w:color="auto" w:fill="FFFFFF"/>
        </w:rPr>
        <w:t>No regulatory actions on industrially-produced trans fats and limited information available to consumers on the trans fat content of foods.</w:t>
      </w:r>
    </w:p>
    <w:p w:rsidRPr="00323A52" w:rsidR="008A60CF" w:rsidP="00323A52" w:rsidRDefault="008A60CF" w14:paraId="676F21C4" w14:textId="3457CB01">
      <w:pPr>
        <w:pStyle w:val="ListParagraph"/>
        <w:numPr>
          <w:ilvl w:val="0"/>
          <w:numId w:val="30"/>
        </w:numPr>
        <w:rPr>
          <w:shd w:val="clear" w:color="auto" w:fill="FFFFFF"/>
        </w:rPr>
      </w:pPr>
      <w:r w:rsidRPr="00323A52">
        <w:rPr>
          <w:shd w:val="clear" w:color="auto" w:fill="FFFFFF"/>
        </w:rPr>
        <w:t>Voluntary reformulation.</w:t>
      </w:r>
    </w:p>
    <w:p w:rsidRPr="00323A52" w:rsidR="008A60CF" w:rsidP="00323A52" w:rsidRDefault="008A60CF" w14:paraId="2D6F5A75" w14:textId="77777777">
      <w:pPr>
        <w:pStyle w:val="ListParagraph"/>
        <w:numPr>
          <w:ilvl w:val="1"/>
          <w:numId w:val="30"/>
        </w:numPr>
        <w:rPr>
          <w:shd w:val="clear" w:color="auto" w:fill="FFFFFF"/>
        </w:rPr>
      </w:pPr>
      <w:r w:rsidRPr="00323A52">
        <w:rPr>
          <w:shd w:val="clear" w:color="auto" w:fill="FFFFFF"/>
        </w:rPr>
        <w:t>Targets for industrially-produced trans fats or use of partially-hydrogenated oils could be established through existing reformulation programs such as the Health Food Partnership in Australia.</w:t>
      </w:r>
    </w:p>
    <w:p w:rsidRPr="00323A52" w:rsidR="008A60CF" w:rsidP="00323A52" w:rsidRDefault="008A60CF" w14:paraId="7FEE215F" w14:textId="4AB58168">
      <w:pPr>
        <w:pStyle w:val="ListParagraph"/>
        <w:numPr>
          <w:ilvl w:val="0"/>
          <w:numId w:val="30"/>
        </w:numPr>
        <w:rPr>
          <w:shd w:val="clear" w:color="auto" w:fill="FFFFFF"/>
        </w:rPr>
      </w:pPr>
      <w:r w:rsidRPr="00323A52">
        <w:rPr>
          <w:shd w:val="clear" w:color="auto" w:fill="FFFFFF"/>
        </w:rPr>
        <w:t>Regulatory limits for industrially-produced trans fats in processed foods.</w:t>
      </w:r>
    </w:p>
    <w:p w:rsidRPr="00323A52" w:rsidR="008A60CF" w:rsidP="00323A52" w:rsidRDefault="008A60CF" w14:paraId="6D83245B" w14:textId="77777777">
      <w:pPr>
        <w:pStyle w:val="ListParagraph"/>
        <w:numPr>
          <w:ilvl w:val="1"/>
          <w:numId w:val="30"/>
        </w:numPr>
        <w:rPr>
          <w:shd w:val="clear" w:color="auto" w:fill="FFFFFF"/>
        </w:rPr>
      </w:pPr>
      <w:r w:rsidRPr="00323A52">
        <w:rPr>
          <w:shd w:val="clear" w:color="auto" w:fill="FFFFFF"/>
        </w:rPr>
        <w:t>A mandatory limit such as of 2g of industrially-produced trans fats per 100g total fat could be introduced for all foods.</w:t>
      </w:r>
    </w:p>
    <w:p w:rsidRPr="00323A52" w:rsidR="008A60CF" w:rsidP="00323A52" w:rsidRDefault="008A60CF" w14:paraId="11A3D58A" w14:textId="3F0375EF">
      <w:pPr>
        <w:pStyle w:val="ListParagraph"/>
        <w:numPr>
          <w:ilvl w:val="0"/>
          <w:numId w:val="30"/>
        </w:numPr>
        <w:rPr>
          <w:shd w:val="clear" w:color="auto" w:fill="FFFFFF"/>
        </w:rPr>
      </w:pPr>
      <w:r w:rsidRPr="00323A52">
        <w:rPr>
          <w:shd w:val="clear" w:color="auto" w:fill="FFFFFF"/>
        </w:rPr>
        <w:t>Prohibiting use of partially-hydrogenated oils in processed foods.</w:t>
      </w:r>
    </w:p>
    <w:p w:rsidRPr="00323A52" w:rsidR="00D21D80" w:rsidP="00323A52" w:rsidRDefault="008A60CF" w14:paraId="6621A077" w14:textId="5543BE09">
      <w:pPr>
        <w:pStyle w:val="ListParagraph"/>
        <w:numPr>
          <w:ilvl w:val="1"/>
          <w:numId w:val="30"/>
        </w:numPr>
        <w:rPr>
          <w:shd w:val="clear" w:color="auto" w:fill="FFFFFF"/>
        </w:rPr>
      </w:pPr>
      <w:r w:rsidRPr="00323A52">
        <w:rPr>
          <w:shd w:val="clear" w:color="auto" w:fill="FFFFFF"/>
        </w:rPr>
        <w:t>Use of partially-hydrogenated oils in processed foods would be prohibited.</w:t>
      </w:r>
      <w:r w:rsidRPr="00323A52" w:rsidR="00506955">
        <w:rPr>
          <w:shd w:val="clear" w:color="auto" w:fill="FFFFFF"/>
        </w:rPr>
        <w:t xml:space="preserve"> </w:t>
      </w:r>
    </w:p>
    <w:p w:rsidR="00992E6A" w:rsidP="00992E6A" w:rsidRDefault="00992E6A" w14:paraId="73FEE0EC" w14:textId="65942C2E">
      <w:pPr>
        <w:pStyle w:val="Heading2"/>
      </w:pPr>
      <w:bookmarkStart w:name="_Toc181216604" w:id="106"/>
      <w:r>
        <w:t>Decision-making body: Department of Industry, Science and Resources</w:t>
      </w:r>
      <w:bookmarkEnd w:id="106"/>
    </w:p>
    <w:p w:rsidR="00992E6A" w:rsidP="00992E6A" w:rsidRDefault="00992E6A" w14:paraId="1407B433" w14:textId="77777777">
      <w:pPr>
        <w:pStyle w:val="Heading3"/>
      </w:pPr>
      <w:bookmarkStart w:name="_Toc181216605" w:id="107"/>
      <w:r>
        <w:t>Seafood country of origin labelling</w:t>
      </w:r>
      <w:bookmarkEnd w:id="107"/>
    </w:p>
    <w:p w:rsidR="00992E6A" w:rsidP="00992E6A" w:rsidRDefault="00992E6A" w14:paraId="0698C2C0" w14:textId="1942E88A">
      <w:r>
        <w:t xml:space="preserve">Closing date: </w:t>
      </w:r>
      <w:r w:rsidR="00914BFF">
        <w:t>3 August 2023</w:t>
      </w:r>
    </w:p>
    <w:p w:rsidR="000E1C70" w:rsidP="00914BFF" w:rsidRDefault="00914BFF" w14:paraId="4737367D" w14:textId="51851A66">
      <w:pPr>
        <w:rPr>
          <w:shd w:val="clear" w:color="auto" w:fill="FFFFFF"/>
        </w:rPr>
      </w:pPr>
      <w:r>
        <w:rPr>
          <w:shd w:val="clear" w:color="auto" w:fill="FFFFFF"/>
        </w:rPr>
        <w:t>Consumer access to origin information for seafood in hospitality settings currently relies on businesses’ willingness to voluntarily provide this information, either through signage or in response to customer queries. This lack of easily accessible and consistently displayed information means consumers may be unable to make educated or informed purchasing decisions for seafood in hospitality settings in line with their personal preferences. </w:t>
      </w:r>
    </w:p>
    <w:p w:rsidRPr="00323A52" w:rsidR="00323A52" w:rsidP="00323A52" w:rsidRDefault="00D21D80" w14:paraId="042AA621" w14:textId="7B428292">
      <w:pPr>
        <w:rPr>
          <w:shd w:val="clear" w:color="auto" w:fill="FFFFFF"/>
        </w:rPr>
      </w:pPr>
      <w:r w:rsidRPr="00D21D80">
        <w:rPr>
          <w:shd w:val="clear" w:color="auto" w:fill="FFFFFF"/>
        </w:rPr>
        <w:t>The consultation paper seeks to gather feedback on introducing a form of ‘country of origin’ labelling for seafood products in the hospitality industry. The Department of Industry, Science, and Resources has prepared two options to solve the identified problem throug</w:t>
      </w:r>
      <w:r>
        <w:rPr>
          <w:shd w:val="clear" w:color="auto" w:fill="FFFFFF"/>
        </w:rPr>
        <w:t>h the creation of an ACL</w:t>
      </w:r>
      <w:r w:rsidRPr="00D21D80">
        <w:rPr>
          <w:shd w:val="clear" w:color="auto" w:fill="FFFFFF"/>
        </w:rPr>
        <w:t xml:space="preserve"> Information Standard. </w:t>
      </w:r>
      <w:r w:rsidRPr="00323A52" w:rsidR="00323A52">
        <w:rPr>
          <w:shd w:val="clear" w:color="auto" w:fill="FFFFFF"/>
        </w:rPr>
        <w:t>The options presented are as foll</w:t>
      </w:r>
      <w:r w:rsidR="00323A52">
        <w:rPr>
          <w:shd w:val="clear" w:color="auto" w:fill="FFFFFF"/>
        </w:rPr>
        <w:t>ows:</w:t>
      </w:r>
    </w:p>
    <w:p w:rsidRPr="00323A52" w:rsidR="00323A52" w:rsidP="00323A52" w:rsidRDefault="00323A52" w14:paraId="7333DFD4" w14:textId="77777777">
      <w:pPr>
        <w:pStyle w:val="ListParagraph"/>
        <w:numPr>
          <w:ilvl w:val="0"/>
          <w:numId w:val="32"/>
        </w:numPr>
        <w:rPr>
          <w:shd w:val="clear" w:color="auto" w:fill="FFFFFF"/>
        </w:rPr>
      </w:pPr>
      <w:r w:rsidRPr="00323A52">
        <w:rPr>
          <w:shd w:val="clear" w:color="auto" w:fill="FFFFFF"/>
        </w:rPr>
        <w:t>ACL Information Standard – AIM model</w:t>
      </w:r>
    </w:p>
    <w:p w:rsidRPr="00323A52" w:rsidR="00323A52" w:rsidP="00323A52" w:rsidRDefault="00323A52" w14:paraId="281ECFCA" w14:textId="77777777">
      <w:pPr>
        <w:pStyle w:val="ListParagraph"/>
        <w:numPr>
          <w:ilvl w:val="1"/>
          <w:numId w:val="32"/>
        </w:numPr>
        <w:rPr>
          <w:shd w:val="clear" w:color="auto" w:fill="FFFFFF"/>
        </w:rPr>
      </w:pPr>
      <w:r w:rsidRPr="00323A52">
        <w:rPr>
          <w:shd w:val="clear" w:color="auto" w:fill="FFFFFF"/>
        </w:rPr>
        <w:t>This would require businesses to label on menus, display boards, or anywhere fish for sale is advertised, whether seafood is:</w:t>
      </w:r>
    </w:p>
    <w:p w:rsidRPr="00323A52" w:rsidR="00323A52" w:rsidP="00323A52" w:rsidRDefault="00323A52" w14:paraId="411630F4" w14:textId="77777777">
      <w:pPr>
        <w:pStyle w:val="ListParagraph"/>
        <w:numPr>
          <w:ilvl w:val="2"/>
          <w:numId w:val="32"/>
        </w:numPr>
        <w:rPr>
          <w:shd w:val="clear" w:color="auto" w:fill="FFFFFF"/>
        </w:rPr>
      </w:pPr>
      <w:r w:rsidRPr="00323A52">
        <w:rPr>
          <w:shd w:val="clear" w:color="auto" w:fill="FFFFFF"/>
        </w:rPr>
        <w:t>Australian</w:t>
      </w:r>
    </w:p>
    <w:p w:rsidRPr="00323A52" w:rsidR="00323A52" w:rsidP="00323A52" w:rsidRDefault="00323A52" w14:paraId="0B60DFCE" w14:textId="77777777">
      <w:pPr>
        <w:pStyle w:val="ListParagraph"/>
        <w:numPr>
          <w:ilvl w:val="2"/>
          <w:numId w:val="32"/>
        </w:numPr>
        <w:rPr>
          <w:shd w:val="clear" w:color="auto" w:fill="FFFFFF"/>
        </w:rPr>
      </w:pPr>
      <w:r w:rsidRPr="00323A52">
        <w:rPr>
          <w:shd w:val="clear" w:color="auto" w:fill="FFFFFF"/>
        </w:rPr>
        <w:t>Imported, or</w:t>
      </w:r>
    </w:p>
    <w:p w:rsidRPr="00323A52" w:rsidR="00323A52" w:rsidP="00323A52" w:rsidRDefault="00323A52" w14:paraId="1E76892D" w14:textId="77777777">
      <w:pPr>
        <w:pStyle w:val="ListParagraph"/>
        <w:numPr>
          <w:ilvl w:val="2"/>
          <w:numId w:val="32"/>
        </w:numPr>
        <w:rPr>
          <w:shd w:val="clear" w:color="auto" w:fill="FFFFFF"/>
        </w:rPr>
      </w:pPr>
      <w:r w:rsidRPr="00323A52">
        <w:rPr>
          <w:shd w:val="clear" w:color="auto" w:fill="FFFFFF"/>
        </w:rPr>
        <w:t>Mixed origin</w:t>
      </w:r>
    </w:p>
    <w:p w:rsidRPr="00323A52" w:rsidR="00323A52" w:rsidP="00323A52" w:rsidRDefault="00323A52" w14:paraId="447944AF" w14:textId="77777777">
      <w:pPr>
        <w:pStyle w:val="ListParagraph"/>
        <w:numPr>
          <w:ilvl w:val="0"/>
          <w:numId w:val="32"/>
        </w:numPr>
        <w:rPr>
          <w:shd w:val="clear" w:color="auto" w:fill="FFFFFF"/>
        </w:rPr>
      </w:pPr>
      <w:r w:rsidRPr="00323A52">
        <w:rPr>
          <w:shd w:val="clear" w:color="auto" w:fill="FFFFFF"/>
        </w:rPr>
        <w:t>ACL Information Standard – Country Model</w:t>
      </w:r>
    </w:p>
    <w:p w:rsidRPr="00323A52" w:rsidR="00D21D80" w:rsidP="00323A52" w:rsidRDefault="00323A52" w14:paraId="7A529A96" w14:textId="7B4CD665">
      <w:pPr>
        <w:pStyle w:val="ListParagraph"/>
        <w:numPr>
          <w:ilvl w:val="1"/>
          <w:numId w:val="32"/>
        </w:numPr>
        <w:rPr>
          <w:shd w:val="clear" w:color="auto" w:fill="FFFFFF"/>
        </w:rPr>
      </w:pPr>
      <w:r w:rsidRPr="00323A52">
        <w:rPr>
          <w:shd w:val="clear" w:color="auto" w:fill="FFFFFF"/>
        </w:rPr>
        <w:t>This would require businesses to label on menus, display boards, or anywhere fish for sale is advertised, the country of origin of the product.</w:t>
      </w:r>
    </w:p>
    <w:p w:rsidRPr="00E67617" w:rsidR="00E531EB" w:rsidP="00E531EB" w:rsidRDefault="00E531EB" w14:paraId="271EB956" w14:textId="383B99EA">
      <w:pPr>
        <w:pStyle w:val="Heading2"/>
      </w:pPr>
      <w:bookmarkStart w:name="_Toc181216606" w:id="108"/>
      <w:r>
        <w:t>Decision-making body: Department of the Treasury</w:t>
      </w:r>
      <w:bookmarkEnd w:id="108"/>
    </w:p>
    <w:p w:rsidR="00E531EB" w:rsidP="00C610F5" w:rsidRDefault="00E531EB" w14:paraId="6C08F213" w14:textId="15AD045F">
      <w:pPr>
        <w:pStyle w:val="Heading3"/>
      </w:pPr>
      <w:bookmarkStart w:name="_Toc181216607" w:id="109"/>
      <w:r w:rsidRPr="00E531EB">
        <w:t>Protecting consumers from unfair trading practices</w:t>
      </w:r>
      <w:bookmarkEnd w:id="109"/>
    </w:p>
    <w:p w:rsidR="00E531EB" w:rsidP="00E531EB" w:rsidRDefault="00E531EB" w14:paraId="57CB14E0" w14:textId="3D76385D">
      <w:r>
        <w:t xml:space="preserve">Closing date: </w:t>
      </w:r>
      <w:r w:rsidRPr="00E531EB">
        <w:t>29 November 2023</w:t>
      </w:r>
    </w:p>
    <w:p w:rsidRPr="00E531EB" w:rsidR="00E531EB" w:rsidP="00E531EB" w:rsidRDefault="00E531EB" w14:paraId="1E253A11" w14:textId="77777777">
      <w:pPr>
        <w:rPr>
          <w:shd w:val="clear" w:color="auto" w:fill="FFFFFF"/>
        </w:rPr>
      </w:pPr>
      <w:r w:rsidRPr="00E531EB">
        <w:rPr>
          <w:shd w:val="clear" w:color="auto" w:fill="FFFFFF"/>
        </w:rPr>
        <w:t>Unfair trading practices are particular types of commercial conduct which are not prohibited by existing provisions of Australia’s consumer laws, but which can nevertheless distort competition and result in significant consumer and small business harm. Immediate impacts of this conduct may include consumers incurring financial losses or obtaining unsuitable goods or services. Longer-term impacts could include consumers being reluctant to access or take advantage of new technologies, innovations or business relationships. Further evidence is sought through this consultation process on the extent of harms caused by unfair trading practices.</w:t>
      </w:r>
    </w:p>
    <w:p w:rsidRPr="00E531EB" w:rsidR="00E531EB" w:rsidP="00E531EB" w:rsidRDefault="00E531EB" w14:paraId="6727A361" w14:textId="06D9D3D3">
      <w:pPr>
        <w:rPr>
          <w:shd w:val="clear" w:color="auto" w:fill="FFFFFF"/>
        </w:rPr>
      </w:pPr>
      <w:r w:rsidRPr="00E531EB">
        <w:rPr>
          <w:shd w:val="clear" w:color="auto" w:fill="FFFFFF"/>
        </w:rPr>
        <w:t xml:space="preserve">This </w:t>
      </w:r>
      <w:r>
        <w:rPr>
          <w:shd w:val="clear" w:color="auto" w:fill="FFFFFF"/>
        </w:rPr>
        <w:t>C-RIS</w:t>
      </w:r>
      <w:r w:rsidRPr="00E531EB">
        <w:rPr>
          <w:shd w:val="clear" w:color="auto" w:fill="FFFFFF"/>
        </w:rPr>
        <w:t xml:space="preserve"> seeks stakeholder feedback on the policy options it canvasses, including their possible costs and benefits. This paper provides an overview of how unfair trading practices are currently regulated, identifies issues for consumers and small businesses posed by gaps in existing protections, and provides a preliminary impact analysis of the p</w:t>
      </w:r>
      <w:r>
        <w:rPr>
          <w:shd w:val="clear" w:color="auto" w:fill="FFFFFF"/>
        </w:rPr>
        <w:t>olicy options being considered.</w:t>
      </w:r>
    </w:p>
    <w:p w:rsidRPr="00E531EB" w:rsidR="00E531EB" w:rsidP="00E531EB" w:rsidRDefault="00E531EB" w14:paraId="68D381C1" w14:textId="09EF3432">
      <w:pPr>
        <w:rPr>
          <w:shd w:val="clear" w:color="auto" w:fill="FFFFFF"/>
        </w:rPr>
      </w:pPr>
      <w:r w:rsidRPr="00E531EB">
        <w:rPr>
          <w:shd w:val="clear" w:color="auto" w:fill="FFFFFF"/>
        </w:rPr>
        <w:t xml:space="preserve">The </w:t>
      </w:r>
      <w:r w:rsidRPr="00C610F5">
        <w:rPr>
          <w:i/>
          <w:shd w:val="clear" w:color="auto" w:fill="FFFFFF"/>
        </w:rPr>
        <w:t>Protecting consumers from unfair trading practices</w:t>
      </w:r>
      <w:r w:rsidRPr="00E531EB">
        <w:rPr>
          <w:shd w:val="clear" w:color="auto" w:fill="FFFFFF"/>
        </w:rPr>
        <w:t xml:space="preserve"> C</w:t>
      </w:r>
      <w:r>
        <w:rPr>
          <w:shd w:val="clear" w:color="auto" w:fill="FFFFFF"/>
        </w:rPr>
        <w:t>-</w:t>
      </w:r>
      <w:r w:rsidRPr="00E531EB">
        <w:rPr>
          <w:shd w:val="clear" w:color="auto" w:fill="FFFFFF"/>
        </w:rPr>
        <w:t>RIS c</w:t>
      </w:r>
      <w:r>
        <w:rPr>
          <w:shd w:val="clear" w:color="auto" w:fill="FFFFFF"/>
        </w:rPr>
        <w:t>onsiders the following options:</w:t>
      </w:r>
    </w:p>
    <w:p w:rsidRPr="00522AAF" w:rsidR="00E531EB" w:rsidP="00C610F5" w:rsidRDefault="00E531EB" w14:paraId="1525C3A0" w14:textId="40103257">
      <w:pPr>
        <w:pStyle w:val="ListParagraph"/>
        <w:numPr>
          <w:ilvl w:val="0"/>
          <w:numId w:val="25"/>
        </w:numPr>
        <w:rPr>
          <w:shd w:val="clear" w:color="auto" w:fill="FFFFFF"/>
        </w:rPr>
      </w:pPr>
      <w:r w:rsidRPr="00522AAF">
        <w:rPr>
          <w:shd w:val="clear" w:color="auto" w:fill="FFFFFF"/>
        </w:rPr>
        <w:t>Option 1 Status quo (no change)</w:t>
      </w:r>
    </w:p>
    <w:p w:rsidRPr="00E531EB" w:rsidR="00E531EB" w:rsidP="00C610F5" w:rsidRDefault="00E531EB" w14:paraId="64CE83ED" w14:textId="01CA130D">
      <w:pPr>
        <w:pStyle w:val="ListParagraph"/>
        <w:numPr>
          <w:ilvl w:val="0"/>
          <w:numId w:val="25"/>
        </w:numPr>
        <w:rPr>
          <w:shd w:val="clear" w:color="auto" w:fill="FFFFFF"/>
        </w:rPr>
      </w:pPr>
      <w:r w:rsidRPr="00E531EB">
        <w:rPr>
          <w:shd w:val="clear" w:color="auto" w:fill="FFFFFF"/>
        </w:rPr>
        <w:t>Option 2 Amend statutory unconscionable conduct</w:t>
      </w:r>
    </w:p>
    <w:p w:rsidR="00E531EB" w:rsidP="00C610F5" w:rsidRDefault="00E531EB" w14:paraId="30B6B711" w14:textId="77777777">
      <w:pPr>
        <w:pStyle w:val="ListParagraph"/>
        <w:numPr>
          <w:ilvl w:val="0"/>
          <w:numId w:val="25"/>
        </w:numPr>
        <w:rPr>
          <w:shd w:val="clear" w:color="auto" w:fill="FFFFFF"/>
        </w:rPr>
      </w:pPr>
      <w:r w:rsidRPr="00701BA1">
        <w:rPr>
          <w:shd w:val="clear" w:color="auto" w:fill="FFFFFF"/>
        </w:rPr>
        <w:t>Option 3 Introduce a general prohibition on unfair trading practices</w:t>
      </w:r>
    </w:p>
    <w:p w:rsidRPr="00C610F5" w:rsidR="00E531EB" w:rsidP="00C610F5" w:rsidRDefault="00E531EB" w14:paraId="342226D6" w14:textId="45165544">
      <w:pPr>
        <w:pStyle w:val="ListParagraph"/>
        <w:numPr>
          <w:ilvl w:val="0"/>
          <w:numId w:val="25"/>
        </w:numPr>
        <w:rPr>
          <w:shd w:val="clear" w:color="auto" w:fill="FFFFFF"/>
        </w:rPr>
      </w:pPr>
      <w:r w:rsidRPr="00522AAF">
        <w:rPr>
          <w:shd w:val="clear" w:color="auto" w:fill="FFFFFF"/>
        </w:rPr>
        <w:t xml:space="preserve">Option 4 </w:t>
      </w:r>
      <w:r w:rsidRPr="00701BA1">
        <w:rPr>
          <w:shd w:val="clear" w:color="auto" w:fill="FFFFFF"/>
        </w:rPr>
        <w:t>Introduce a combination of general and specific prohibitions on unfair trading practices</w:t>
      </w:r>
      <w:r w:rsidR="00126515">
        <w:rPr>
          <w:shd w:val="clear" w:color="auto" w:fill="FFFFFF"/>
        </w:rPr>
        <w:t>.</w:t>
      </w:r>
    </w:p>
    <w:p w:rsidR="00336BBB" w:rsidP="00E531EB" w:rsidRDefault="00336BBB" w14:paraId="796991C8" w14:textId="58BBB52B">
      <w:pPr>
        <w:pStyle w:val="Heading2"/>
      </w:pPr>
      <w:bookmarkStart w:name="_Toc181216608" w:id="110"/>
      <w:r>
        <w:t>Decision-making body: National Transport Commission</w:t>
      </w:r>
      <w:bookmarkEnd w:id="110"/>
    </w:p>
    <w:p w:rsidRPr="00950908" w:rsidR="00950908" w:rsidP="005811E2" w:rsidRDefault="00950908" w14:paraId="062A9680" w14:textId="77777777">
      <w:pPr>
        <w:pStyle w:val="Heading3"/>
      </w:pPr>
      <w:bookmarkStart w:name="_Toc181216609" w:id="111"/>
      <w:r>
        <w:t>Heavy Vehicle National Law (HVNL) – Reform Package</w:t>
      </w:r>
      <w:bookmarkEnd w:id="111"/>
    </w:p>
    <w:p w:rsidR="00336BBB" w:rsidP="00336BBB" w:rsidRDefault="00336BBB" w14:paraId="09D47C9F" w14:textId="706AB31A">
      <w:r>
        <w:t xml:space="preserve">Closing date: </w:t>
      </w:r>
      <w:r w:rsidRPr="00336BBB">
        <w:t>24 November 2023</w:t>
      </w:r>
    </w:p>
    <w:p w:rsidR="00126515" w:rsidP="00CB10FD" w:rsidRDefault="00CB10FD" w14:paraId="7EC0AD90" w14:textId="77777777">
      <w:pPr>
        <w:rPr>
          <w:shd w:val="clear" w:color="auto" w:fill="FFFFFF"/>
        </w:rPr>
      </w:pPr>
      <w:r w:rsidRPr="00CB10FD">
        <w:rPr>
          <w:shd w:val="clear" w:color="auto" w:fill="FFFFFF"/>
        </w:rPr>
        <w:t xml:space="preserve">The review of the </w:t>
      </w:r>
      <w:r w:rsidR="00D02BF2">
        <w:rPr>
          <w:shd w:val="clear" w:color="auto" w:fill="FFFFFF"/>
        </w:rPr>
        <w:t>HVNL</w:t>
      </w:r>
      <w:r w:rsidRPr="00CB10FD">
        <w:rPr>
          <w:shd w:val="clear" w:color="auto" w:fill="FFFFFF"/>
        </w:rPr>
        <w:t xml:space="preserve"> led by the </w:t>
      </w:r>
      <w:r w:rsidR="00D02BF2">
        <w:rPr>
          <w:shd w:val="clear" w:color="auto" w:fill="FFFFFF"/>
        </w:rPr>
        <w:t xml:space="preserve">NTC </w:t>
      </w:r>
      <w:r w:rsidRPr="00CB10FD">
        <w:rPr>
          <w:shd w:val="clear" w:color="auto" w:fill="FFFFFF"/>
        </w:rPr>
        <w:t xml:space="preserve">identified a series of foundational changes to the HVNL as critical to accommodate in the current and future needs of Australia's heavy vehicle industry. At the June 2023 </w:t>
      </w:r>
      <w:r w:rsidR="00D02BF2">
        <w:rPr>
          <w:shd w:val="clear" w:color="auto" w:fill="FFFFFF"/>
        </w:rPr>
        <w:t>ITMM</w:t>
      </w:r>
      <w:r w:rsidRPr="00CB10FD">
        <w:rPr>
          <w:shd w:val="clear" w:color="auto" w:fill="FFFFFF"/>
        </w:rPr>
        <w:t xml:space="preserve"> ministers endorsed the 14 recommendations detailed in the HVNL High-Level Regulatory Framew</w:t>
      </w:r>
      <w:r>
        <w:rPr>
          <w:shd w:val="clear" w:color="auto" w:fill="FFFFFF"/>
        </w:rPr>
        <w:t xml:space="preserve">ork D-RIS. </w:t>
      </w:r>
    </w:p>
    <w:p w:rsidR="00126515" w:rsidP="00CB10FD" w:rsidRDefault="00CB10FD" w14:paraId="24D4EE89" w14:textId="0DF09FBE">
      <w:pPr>
        <w:rPr>
          <w:shd w:val="clear" w:color="auto" w:fill="FFFFFF"/>
        </w:rPr>
      </w:pPr>
      <w:r w:rsidRPr="00CB10FD">
        <w:rPr>
          <w:shd w:val="clear" w:color="auto" w:fill="FFFFFF"/>
        </w:rPr>
        <w:t xml:space="preserve">The NTC published </w:t>
      </w:r>
      <w:hyperlink w:history="1" r:id="rId14">
        <w:r w:rsidRPr="00126515" w:rsidR="00D21D80">
          <w:rPr>
            <w:rStyle w:val="Hyperlink"/>
            <w:shd w:val="clear" w:color="auto" w:fill="FFFFFF"/>
          </w:rPr>
          <w:t>D-RIS</w:t>
        </w:r>
      </w:hyperlink>
      <w:r w:rsidRPr="00CB10FD">
        <w:rPr>
          <w:shd w:val="clear" w:color="auto" w:fill="FFFFFF"/>
        </w:rPr>
        <w:t xml:space="preserve"> that outlined high level changes to the HVNL regulatory framework, principally the primary law, to create a modern platform for</w:t>
      </w:r>
      <w:r>
        <w:rPr>
          <w:shd w:val="clear" w:color="auto" w:fill="FFFFFF"/>
        </w:rPr>
        <w:t xml:space="preserve"> future reforms to HVNL policy. </w:t>
      </w:r>
    </w:p>
    <w:p w:rsidR="00336BBB" w:rsidP="00CB10FD" w:rsidRDefault="00CB10FD" w14:paraId="5DA8E783" w14:textId="610C02D1">
      <w:pPr>
        <w:rPr>
          <w:shd w:val="clear" w:color="auto" w:fill="FFFFFF"/>
        </w:rPr>
      </w:pPr>
      <w:r w:rsidRPr="00CB10FD">
        <w:rPr>
          <w:shd w:val="clear" w:color="auto" w:fill="FFFFFF"/>
        </w:rPr>
        <w:t>The C-RIS is part of the next phase of the HVNL reform program and focuses on ITMM reform package policy areas that were not considered in the previous D-RIS (2023), including fatigue management, access and enhanced operator assurance.</w:t>
      </w:r>
    </w:p>
    <w:p w:rsidRPr="00D21D80" w:rsidR="00D21D80" w:rsidP="00D21D80" w:rsidRDefault="00D21D80" w14:paraId="0474E25B" w14:textId="77777777">
      <w:pPr>
        <w:rPr>
          <w:shd w:val="clear" w:color="auto" w:fill="FFFFFF"/>
        </w:rPr>
      </w:pPr>
      <w:r w:rsidRPr="00D21D80">
        <w:rPr>
          <w:shd w:val="clear" w:color="auto" w:fill="FFFFFF"/>
        </w:rPr>
        <w:t xml:space="preserve">The purpose of the C-RIS is to seek feedback and comment from stakeholders on the problems identified, the options considered and the preliminary assessment of the options. The C-RIS will inform policy changes </w:t>
      </w:r>
      <w:r w:rsidRPr="00D21D80">
        <w:rPr>
          <w:shd w:val="clear" w:color="auto" w:fill="FFFFFF"/>
        </w:rPr>
        <w:t>to the updated HVNL with public consultations on three key policy areas scheduled between 9 October 2023 and 24 November 2023. </w:t>
      </w:r>
    </w:p>
    <w:p w:rsidRPr="00D21D80" w:rsidR="00D21D80" w:rsidP="00D21D80" w:rsidRDefault="00D21D80" w14:paraId="131C7F86" w14:textId="4F2673B9">
      <w:pPr>
        <w:rPr>
          <w:shd w:val="clear" w:color="auto" w:fill="FFFFFF"/>
        </w:rPr>
      </w:pPr>
      <w:r>
        <w:rPr>
          <w:shd w:val="clear" w:color="auto" w:fill="FFFFFF"/>
        </w:rPr>
        <w:t>The</w:t>
      </w:r>
      <w:r w:rsidRPr="00D21D80">
        <w:rPr>
          <w:shd w:val="clear" w:color="auto" w:fill="FFFFFF"/>
        </w:rPr>
        <w:t xml:space="preserve"> </w:t>
      </w:r>
      <w:r>
        <w:rPr>
          <w:shd w:val="clear" w:color="auto" w:fill="FFFFFF"/>
        </w:rPr>
        <w:t>C-RIS</w:t>
      </w:r>
      <w:r w:rsidRPr="00D21D80">
        <w:rPr>
          <w:shd w:val="clear" w:color="auto" w:fill="FFFFFF"/>
        </w:rPr>
        <w:t xml:space="preserve"> aims to address several issues within the HVNL, including:</w:t>
      </w:r>
    </w:p>
    <w:p w:rsidRPr="00D21D80" w:rsidR="00D21D80" w:rsidP="00D21D80" w:rsidRDefault="00D21D80" w14:paraId="4754EF93" w14:textId="152DF4E8">
      <w:pPr>
        <w:numPr>
          <w:ilvl w:val="0"/>
          <w:numId w:val="20"/>
        </w:numPr>
        <w:rPr>
          <w:shd w:val="clear" w:color="auto" w:fill="FFFFFF"/>
        </w:rPr>
      </w:pPr>
      <w:r w:rsidRPr="00D21D80">
        <w:rPr>
          <w:shd w:val="clear" w:color="auto" w:fill="FFFFFF"/>
        </w:rPr>
        <w:t>existing limitations to the HVNL contributing to ineffective fatigue management</w:t>
      </w:r>
    </w:p>
    <w:p w:rsidRPr="00D21D80" w:rsidR="00D21D80" w:rsidP="00D21D80" w:rsidRDefault="00D21D80" w14:paraId="2077C793" w14:textId="1F191C22">
      <w:pPr>
        <w:numPr>
          <w:ilvl w:val="0"/>
          <w:numId w:val="20"/>
        </w:numPr>
        <w:rPr>
          <w:shd w:val="clear" w:color="auto" w:fill="FFFFFF"/>
        </w:rPr>
      </w:pPr>
      <w:r w:rsidRPr="00D21D80">
        <w:rPr>
          <w:shd w:val="clear" w:color="auto" w:fill="FFFFFF"/>
        </w:rPr>
        <w:t>current general access limits to the road network creating administrative burden and corresponding impacts on freight industry productivity and</w:t>
      </w:r>
    </w:p>
    <w:p w:rsidRPr="00D21D80" w:rsidR="00D21D80" w:rsidP="00D21D80" w:rsidRDefault="00D21D80" w14:paraId="5D40F76C" w14:textId="52C24DC4">
      <w:pPr>
        <w:numPr>
          <w:ilvl w:val="0"/>
          <w:numId w:val="20"/>
        </w:numPr>
        <w:rPr>
          <w:shd w:val="clear" w:color="auto" w:fill="FFFFFF"/>
        </w:rPr>
      </w:pPr>
      <w:r w:rsidRPr="00D21D80">
        <w:rPr>
          <w:shd w:val="clear" w:color="auto" w:fill="FFFFFF"/>
        </w:rPr>
        <w:t>lack of consistency or recognition between accreditation schemes and a regulatory environment where operators are faced with multiple and duplicative assurance audits.</w:t>
      </w:r>
    </w:p>
    <w:p w:rsidR="00F610EC" w:rsidP="00F610EC" w:rsidRDefault="00F610EC" w14:paraId="41E11EFC" w14:textId="5CFB5358">
      <w:pPr>
        <w:pStyle w:val="Heading2"/>
      </w:pPr>
      <w:bookmarkStart w:name="_Toc181216610" w:id="112"/>
      <w:r>
        <w:t>Decision-making body: Nursing and Midwifery Board of Australia</w:t>
      </w:r>
      <w:bookmarkEnd w:id="112"/>
    </w:p>
    <w:p w:rsidRPr="00950908" w:rsidR="00F610EC" w:rsidP="005811E2" w:rsidRDefault="00F610EC" w14:paraId="746E9032" w14:textId="353D5627">
      <w:pPr>
        <w:pStyle w:val="Heading3"/>
      </w:pPr>
      <w:bookmarkStart w:name="_Toc181216611" w:id="113"/>
      <w:r>
        <w:t>Endorsement for Scheduled Medicines - Designated Registered Nurse Prescriber</w:t>
      </w:r>
      <w:bookmarkEnd w:id="113"/>
    </w:p>
    <w:p w:rsidR="00F610EC" w:rsidP="00F610EC" w:rsidRDefault="00F610EC" w14:paraId="509EC885" w14:textId="2A68F722">
      <w:r>
        <w:t xml:space="preserve">Closing date: </w:t>
      </w:r>
      <w:r w:rsidR="00C578D2">
        <w:t>28</w:t>
      </w:r>
      <w:r w:rsidRPr="00336BBB">
        <w:t xml:space="preserve"> </w:t>
      </w:r>
      <w:r w:rsidR="00C578D2">
        <w:t>July</w:t>
      </w:r>
      <w:r w:rsidRPr="00336BBB">
        <w:t xml:space="preserve"> 2023</w:t>
      </w:r>
    </w:p>
    <w:p w:rsidR="00F610EC" w:rsidP="00C578D2" w:rsidRDefault="00C578D2" w14:paraId="3DC3EF2D" w14:textId="5003239B">
      <w:pPr>
        <w:rPr>
          <w:shd w:val="clear" w:color="auto" w:fill="FFFFFF"/>
        </w:rPr>
      </w:pPr>
      <w:r w:rsidRPr="00C578D2">
        <w:rPr>
          <w:shd w:val="clear" w:color="auto" w:fill="FFFFFF"/>
        </w:rPr>
        <w:t>An ageing population, an increase in chronic health and comorbidities, and the COVID-19 pandemic have exacerbated the inequities in access to timely, safe and appropriate quality healthcare. The impact of these inequities are particularly evident in rural and remote areas, aged care, hospital settings and in settings with communities who do not always access mainstream services. Reduced access to quality healthcare contributes to individuals experiencing, in general, poorer health outcomes. There is considerable scope for innovative approaches to improve healthcare delivery that make better use of the skills and knowledge of Australia’s nursing workforce. </w:t>
      </w:r>
    </w:p>
    <w:p w:rsidR="002B1D31" w:rsidP="00506955" w:rsidRDefault="00506955" w14:paraId="2379CED2" w14:textId="1A20A233">
      <w:pPr>
        <w:rPr>
          <w:shd w:val="clear" w:color="auto" w:fill="FFFFFF"/>
        </w:rPr>
      </w:pPr>
      <w:r w:rsidRPr="00506955">
        <w:rPr>
          <w:shd w:val="clear" w:color="auto" w:fill="FFFFFF"/>
        </w:rPr>
        <w:t>The proposal considers options to allow appropriately trained and supported nurses to prescribe within their scope of practice across healthcare settings is likely to reduce the pressure on Australia’s healthcare system and increase timely access to patient care and medicines.</w:t>
      </w:r>
    </w:p>
    <w:p w:rsidRPr="001A488C" w:rsidR="001A488C" w:rsidP="001A488C" w:rsidRDefault="001A488C" w14:paraId="6D95B678" w14:textId="34443728">
      <w:pPr>
        <w:rPr>
          <w:shd w:val="clear" w:color="auto" w:fill="FFFFFF"/>
        </w:rPr>
      </w:pPr>
      <w:r w:rsidRPr="001A488C">
        <w:rPr>
          <w:shd w:val="clear" w:color="auto" w:fill="FFFFFF"/>
        </w:rPr>
        <w:t>The Consultation Regulation Impact Statement (CRIS) was prepared by the Nursing and Midwifery Board of Australia and is consider</w:t>
      </w:r>
      <w:r>
        <w:rPr>
          <w:shd w:val="clear" w:color="auto" w:fill="FFFFFF"/>
        </w:rPr>
        <w:t>ing the following four options:</w:t>
      </w:r>
    </w:p>
    <w:p w:rsidRPr="001A488C" w:rsidR="001A488C" w:rsidP="001A488C" w:rsidRDefault="001A488C" w14:paraId="2386111B" w14:textId="77777777">
      <w:pPr>
        <w:pStyle w:val="ListParagraph"/>
        <w:numPr>
          <w:ilvl w:val="0"/>
          <w:numId w:val="33"/>
        </w:numPr>
        <w:rPr>
          <w:shd w:val="clear" w:color="auto" w:fill="FFFFFF"/>
        </w:rPr>
      </w:pPr>
      <w:r w:rsidRPr="001A488C">
        <w:rPr>
          <w:shd w:val="clear" w:color="auto" w:fill="FFFFFF"/>
        </w:rPr>
        <w:t>Option 1: Continue with the status quo. This option would make no changes to the current prescribing arrangements for Registered Nurses (RNs) and the current system would continue.</w:t>
      </w:r>
    </w:p>
    <w:p w:rsidRPr="001A488C" w:rsidR="001A488C" w:rsidP="001A488C" w:rsidRDefault="001A488C" w14:paraId="694B07DB" w14:textId="77777777">
      <w:pPr>
        <w:pStyle w:val="ListParagraph"/>
        <w:numPr>
          <w:ilvl w:val="0"/>
          <w:numId w:val="33"/>
        </w:numPr>
        <w:rPr>
          <w:shd w:val="clear" w:color="auto" w:fill="FFFFFF"/>
        </w:rPr>
      </w:pPr>
      <w:r w:rsidRPr="001A488C">
        <w:rPr>
          <w:shd w:val="clear" w:color="auto" w:fill="FFFFFF"/>
        </w:rPr>
        <w:t>Option 2: Expand the scope of practice of RNs to prescribe Schedule 2,3,4 and 8 medicines under supervision, in accordance with governance frameworks and prescribing arrangements. This option would require NMBA to bring forward a proposed 'Registration Standard: Endorsement for scheduled medicines - designed registered nurses prescriber' for Health Ministers to approve. The option allows suitably educated, qualified and authorised RNs to expand their scope of practice to prescribe scheduled medicines.</w:t>
      </w:r>
    </w:p>
    <w:p w:rsidRPr="001A488C" w:rsidR="001A488C" w:rsidP="001A488C" w:rsidRDefault="001A488C" w14:paraId="7E794E99" w14:textId="77777777">
      <w:pPr>
        <w:pStyle w:val="ListParagraph"/>
        <w:numPr>
          <w:ilvl w:val="1"/>
          <w:numId w:val="33"/>
        </w:numPr>
        <w:rPr>
          <w:shd w:val="clear" w:color="auto" w:fill="FFFFFF"/>
        </w:rPr>
      </w:pPr>
      <w:r w:rsidRPr="001A488C">
        <w:rPr>
          <w:shd w:val="clear" w:color="auto" w:fill="FFFFFF"/>
        </w:rPr>
        <w:t>Option 2a: Expand the scope of practice of RNs to prescribe Scheduled 2,3 and 4 medicines only under designation/supervision. This option would not allow RNs to prescribe Schedule 8 medicines.</w:t>
      </w:r>
    </w:p>
    <w:p w:rsidRPr="001A488C" w:rsidR="001A488C" w:rsidP="001A488C" w:rsidRDefault="001A488C" w14:paraId="0EC92EF5" w14:textId="77777777">
      <w:pPr>
        <w:pStyle w:val="ListParagraph"/>
        <w:numPr>
          <w:ilvl w:val="1"/>
          <w:numId w:val="33"/>
        </w:numPr>
        <w:rPr>
          <w:shd w:val="clear" w:color="auto" w:fill="FFFFFF"/>
        </w:rPr>
      </w:pPr>
      <w:r w:rsidRPr="001A488C">
        <w:rPr>
          <w:shd w:val="clear" w:color="auto" w:fill="FFFFFF"/>
        </w:rPr>
        <w:t>Option 2b: Expand the scope of practice of RNs to prescribe Schedule 2,3,4, and 8 medicines, except for RNs working in private practice or as sole practitioners. This would exclude RNs working in private practice or as sole practitioners.</w:t>
      </w:r>
    </w:p>
    <w:p w:rsidRPr="002B1D31" w:rsidR="001A488C" w:rsidP="001A488C" w:rsidRDefault="001A488C" w14:paraId="70FB4D46" w14:textId="571B2BB8">
      <w:pPr>
        <w:rPr>
          <w:shd w:val="clear" w:color="auto" w:fill="FFFFFF"/>
        </w:rPr>
      </w:pPr>
      <w:r w:rsidRPr="001A488C">
        <w:rPr>
          <w:shd w:val="clear" w:color="auto" w:fill="FFFFFF"/>
        </w:rPr>
        <w:t>The CRIS has been assessed as compliant at this stage with the Guide to Ministers’ Meeting and National Standard Setting Bodies requirements.</w:t>
      </w:r>
    </w:p>
    <w:sectPr w:rsidRPr="002B1D31" w:rsidR="001A488C" w:rsidSect="00F70524">
      <w:headerReference w:type="even" r:id="rId15"/>
      <w:headerReference w:type="default" r:id="rId16"/>
      <w:footerReference w:type="even" r:id="rId17"/>
      <w:footerReference w:type="default" r:id="rId18"/>
      <w:headerReference w:type="first" r:id="rId19"/>
      <w:footerReference w:type="first" r:id="rId20"/>
      <w:pgSz w:w="11906" w:h="16838" w:orient="portrait"/>
      <w:pgMar w:top="1701" w:right="964" w:bottom="1701" w:left="964" w:header="993"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E69F8CA" w16cid:durableId="2F054ADA"/>
  <w16cid:commentId w16cid:paraId="5B88DEEC" w16cid:durableId="1446C532"/>
  <w16cid:commentId w16cid:paraId="527057EF" w16cid:durableId="048CC281"/>
  <w16cid:commentId w16cid:paraId="28B632AF" w16cid:durableId="3F2C0662"/>
  <w16cid:commentId w16cid:paraId="423D9A9F" w16cid:durableId="3D86C794"/>
  <w16cid:commentId w16cid:paraId="35C14912" w16cid:durableId="706224B2"/>
  <w16cid:commentId w16cid:paraId="0DC4BCAF" w16cid:durableId="36473B74"/>
  <w16cid:commentId w16cid:paraId="457FEDD8" w16cid:durableId="1C65DE6C"/>
  <w16cid:commentId w16cid:paraId="563170FC" w16cid:durableId="3CDD211F"/>
  <w16cid:commentId w16cid:paraId="5889DC8B" w16cid:durableId="6B673C40"/>
  <w16cid:commentId w16cid:paraId="107257CD" w16cid:durableId="27D7C61B"/>
  <w16cid:commentId w16cid:paraId="7774FD88" w16cid:durableId="48623074"/>
  <w16cid:commentId w16cid:paraId="68B7C702" w16cid:durableId="48C53DE2"/>
  <w16cid:commentId w16cid:paraId="5A2EB57D" w16cid:durableId="6E2F1C04"/>
  <w16cid:commentId w16cid:paraId="535EEB5B" w16cid:durableId="6820387B"/>
  <w16cid:commentId w16cid:paraId="20C2429B" w16cid:durableId="057D16BC"/>
  <w16cid:commentId w16cid:paraId="1A79D703" w16cid:durableId="760372D7"/>
  <w16cid:commentId w16cid:paraId="34E17AE3" w16cid:durableId="7BB38ADB"/>
  <w16cid:commentId w16cid:paraId="5E140953" w16cid:durableId="100E7F8B"/>
  <w16cid:commentId w16cid:paraId="048E5B3D" w16cid:durableId="4E073CDD"/>
  <w16cid:commentId w16cid:paraId="2E706F80" w16cid:durableId="126802A5"/>
  <w16cid:commentId w16cid:paraId="1481AE86" w16cid:durableId="489F315F"/>
  <w16cid:commentId w16cid:paraId="39DC243F" w16cid:durableId="61F34653"/>
  <w16cid:commentId w16cid:paraId="4852191F" w16cid:durableId="334A5D79"/>
  <w16cid:commentId w16cid:paraId="57312A96" w16cid:durableId="79872BBE"/>
  <w16cid:commentId w16cid:paraId="278679A9" w16cid:durableId="029F85FA"/>
  <w16cid:commentId w16cid:paraId="09345C81" w16cid:durableId="182F09F3"/>
  <w16cid:commentId w16cid:paraId="704A91CB" w16cid:durableId="5F007966"/>
  <w16cid:commentId w16cid:paraId="664C92C6" w16cid:durableId="449AD7D7"/>
  <w16cid:commentId w16cid:paraId="47A2D4A6" w16cid:durableId="63F0F328"/>
  <w16cid:commentId w16cid:paraId="468D65AB" w16cid:durableId="38E2A844"/>
  <w16cid:commentId w16cid:paraId="75D2F40B" w16cid:durableId="7A55D7AA"/>
  <w16cid:commentId w16cid:paraId="7A738F49" w16cid:durableId="482CB2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92" w:rsidP="00F957C6" w:rsidRDefault="001F6F92" w14:paraId="7AFDED98" w14:textId="77777777">
      <w:pPr>
        <w:spacing w:after="0" w:line="240" w:lineRule="auto"/>
      </w:pPr>
      <w:r>
        <w:separator/>
      </w:r>
    </w:p>
  </w:endnote>
  <w:endnote w:type="continuationSeparator" w:id="0">
    <w:p w:rsidR="001F6F92" w:rsidP="00F957C6" w:rsidRDefault="001F6F92" w14:paraId="22B684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12" w:rsidRDefault="00B74712" w14:paraId="67729F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85CAF" w:rsidR="00D92CB2" w:rsidP="00D10635" w:rsidRDefault="00D92CB2" w14:paraId="0C16E678" w14:textId="77777777">
    <w:pPr>
      <w:jc w:val="center"/>
    </w:pPr>
  </w:p>
  <w:p w:rsidRPr="008046D4" w:rsidR="00D92CB2" w:rsidP="00D10635" w:rsidRDefault="00D92CB2" w14:paraId="65943CB1" w14:textId="08F92B34">
    <w:pPr>
      <w:pStyle w:val="Header"/>
      <w:rPr>
        <w:rFonts w:ascii="Segoe UI" w:hAnsi="Segoe UI" w:cs="Segoe UI"/>
        <w:color w:val="7F7F7F" w:themeColor="text1" w:themeTint="80"/>
        <w:sz w:val="18"/>
      </w:rPr>
    </w:pPr>
    <w:r>
      <w:rPr>
        <w:color w:val="7F7F7F" w:themeColor="text1" w:themeTint="80"/>
        <w:sz w:val="18"/>
        <w:szCs w:val="18"/>
      </w:rPr>
      <w:t>PM&amp;C | OIA | Commonwealth-State Impact Analysis status, 2023-24</w:t>
    </w:r>
    <w:r>
      <w:ptab w:alignment="right" w:relativeTo="margin"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E45F27">
      <w:rPr>
        <w:rFonts w:ascii="Segoe UI" w:hAnsi="Segoe UI" w:cs="Segoe UI"/>
        <w:noProof/>
        <w:color w:val="7F7F7F" w:themeColor="text1" w:themeTint="80"/>
        <w:sz w:val="18"/>
      </w:rPr>
      <w:t>4</w:t>
    </w:r>
    <w:r w:rsidRPr="008046D4">
      <w:rPr>
        <w:rFonts w:ascii="Segoe UI" w:hAnsi="Segoe UI" w:cs="Segoe UI"/>
        <w:noProof/>
        <w:color w:val="7F7F7F" w:themeColor="text1" w:themeTint="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12" w:rsidRDefault="00B74712" w14:paraId="43A9D6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92" w:rsidP="00F957C6" w:rsidRDefault="001F6F92" w14:paraId="79BB06B1" w14:textId="77777777">
      <w:pPr>
        <w:spacing w:after="0" w:line="240" w:lineRule="auto"/>
      </w:pPr>
      <w:r>
        <w:separator/>
      </w:r>
    </w:p>
  </w:footnote>
  <w:footnote w:type="continuationSeparator" w:id="0">
    <w:p w:rsidR="001F6F92" w:rsidP="00F957C6" w:rsidRDefault="001F6F92" w14:paraId="73BD37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712" w:rsidRDefault="00B74712" w14:paraId="5DD901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D10635" w:rsidR="00D92CB2" w:rsidP="00D10635" w:rsidRDefault="00D92CB2" w14:paraId="149E6FA7" w14:textId="495C0C2E">
    <w:pPr>
      <w:jc w:val="center"/>
    </w:pPr>
    <w:r>
      <w:rPr>
        <w:noProof/>
        <w:lang w:eastAsia="en-AU"/>
      </w:rPr>
      <mc:AlternateContent>
        <mc:Choice Requires="wps">
          <w:drawing>
            <wp:anchor distT="0" distB="0" distL="114300" distR="114300" simplePos="0" relativeHeight="251677696" behindDoc="1" locked="0" layoutInCell="1" allowOverlap="1" wp14:anchorId="55AFF57D" wp14:editId="6B4C27E3">
              <wp:simplePos x="0" y="0"/>
              <wp:positionH relativeFrom="column">
                <wp:posOffset>6334941</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B193C01">
            <v:line id="Straight Connector 4"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black [3200]" strokeweight=".5pt" from="498.8pt,54.45pt" to="546.7pt,54.45pt" w14:anchorId="2A3BC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D7PKcneAAAADAEAAA8AAAAAAAAAAAAAAAAADwQAAGRycy9k&#10;b3ducmV2LnhtbFBLBQYAAAAABAAEAPMAAAAaBQAAAAA=&#10;">
              <v:stroke joinstyle="miter"/>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92CB2" w:rsidP="00F70524" w:rsidRDefault="00D92CB2" w14:paraId="4B5CB88E" w14:textId="4814E2AE">
    <w:pPr>
      <w:pStyle w:val="Header"/>
    </w:pPr>
    <w:r>
      <w:rPr>
        <w:noProof/>
        <w:lang w:eastAsia="en-AU"/>
      </w:rPr>
      <w:drawing>
        <wp:anchor distT="0" distB="0" distL="114300" distR="114300" simplePos="0" relativeHeight="251684864" behindDoc="0" locked="0" layoutInCell="1" allowOverlap="1" wp14:anchorId="64490360" wp14:editId="2D8CDC5A">
          <wp:simplePos x="0" y="0"/>
          <wp:positionH relativeFrom="column">
            <wp:posOffset>3764626</wp:posOffset>
          </wp:positionH>
          <wp:positionV relativeFrom="paragraph">
            <wp:posOffset>-613868</wp:posOffset>
          </wp:positionV>
          <wp:extent cx="1102995" cy="885190"/>
          <wp:effectExtent l="0" t="0" r="1905" b="0"/>
          <wp:wrapSquare wrapText="bothSides"/>
          <wp:docPr id="3" name="Picture 3"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102995" cy="8851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2816" behindDoc="0" locked="0" layoutInCell="1" allowOverlap="1" wp14:anchorId="6CA3D380" wp14:editId="29FBA748">
          <wp:simplePos x="0" y="0"/>
          <wp:positionH relativeFrom="column">
            <wp:posOffset>-480350</wp:posOffset>
          </wp:positionH>
          <wp:positionV relativeFrom="paragraph">
            <wp:posOffset>-469185</wp:posOffset>
          </wp:positionV>
          <wp:extent cx="3239168" cy="907993"/>
          <wp:effectExtent l="0" t="0" r="0" b="6985"/>
          <wp:wrapSquare wrapText="bothSides"/>
          <wp:docPr id="5" name="Picture 5" descr="Australian Government Department of the Prime Minister and Cabe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 logo.jpg"/>
                  <pic:cNvPicPr/>
                </pic:nvPicPr>
                <pic:blipFill>
                  <a:blip r:embed="rId2">
                    <a:extLst>
                      <a:ext uri="{28A0092B-C50C-407E-A947-70E740481C1C}">
                        <a14:useLocalDpi xmlns:a14="http://schemas.microsoft.com/office/drawing/2010/main" val="0"/>
                      </a:ext>
                    </a:extLst>
                  </a:blip>
                  <a:stretch>
                    <a:fillRect/>
                  </a:stretch>
                </pic:blipFill>
                <pic:spPr>
                  <a:xfrm>
                    <a:off x="0" y="0"/>
                    <a:ext cx="3239168" cy="90799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5648" behindDoc="1" locked="0" layoutInCell="1" allowOverlap="1" wp14:anchorId="23C957FB" wp14:editId="7E40EB6E">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5EA14E6">
            <v:line id="Straight Connector 108" style="position:absolute;z-index:-25164083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29D20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v:stroke joinstyle="miter"/>
              <w10:wrap anchory="page"/>
            </v:line>
          </w:pict>
        </mc:Fallback>
      </mc:AlternateContent>
    </w:r>
  </w:p>
</w:hdr>
</file>

<file path=word/intelligence2.xml><?xml version="1.0" encoding="utf-8"?>
<int2:intelligence xmlns:int2="http://schemas.microsoft.com/office/intelligence/2020/intelligence">
  <int2:observations>
    <int2:bookmark int2:bookmarkName="_Int_kjzFpDoL" int2:invalidationBookmarkName="" int2:hashCode="WnZTP6IPvFw6Ut" int2:id="6xl968E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C"/>
    <w:multiLevelType w:val="hybridMultilevel"/>
    <w:tmpl w:val="E034CC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AB75033"/>
    <w:multiLevelType w:val="hybridMultilevel"/>
    <w:tmpl w:val="51ACA69A"/>
    <w:lvl w:ilvl="0" w:tplc="080C07CC">
      <w:start w:val="1"/>
      <w:numFmt w:val="bullet"/>
      <w:pStyle w:val="TBLBulletedLis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B014CCD"/>
    <w:multiLevelType w:val="hybridMultilevel"/>
    <w:tmpl w:val="72DE1CAA"/>
    <w:lvl w:ilvl="0" w:tplc="1CB0EE9A">
      <w:start w:val="1"/>
      <w:numFmt w:val="bullet"/>
      <w:pStyle w:val="BOXBulletedList"/>
      <w:lvlText w:val=""/>
      <w:lvlJc w:val="left"/>
      <w:pPr>
        <w:ind w:left="284" w:hanging="284"/>
      </w:pPr>
      <w:rPr>
        <w:rFonts w:hint="default" w:ascii="Symbol" w:hAnsi="Symbol"/>
      </w:rPr>
    </w:lvl>
    <w:lvl w:ilvl="1" w:tplc="AFD06412">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BEC7D34"/>
    <w:multiLevelType w:val="multilevel"/>
    <w:tmpl w:val="FA203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AF6F03"/>
    <w:multiLevelType w:val="hybridMultilevel"/>
    <w:tmpl w:val="F542A2B0"/>
    <w:lvl w:ilvl="0" w:tplc="FA4E2F10">
      <w:start w:val="1"/>
      <w:numFmt w:val="bullet"/>
      <w:pStyle w:val="BulletedList-Level3"/>
      <w:lvlText w:val="o"/>
      <w:lvlJc w:val="left"/>
      <w:pPr>
        <w:ind w:left="1134" w:hanging="283"/>
      </w:pPr>
      <w:rPr>
        <w:rFonts w:hint="default" w:ascii="Courier New" w:hAnsi="Courier New"/>
      </w:rPr>
    </w:lvl>
    <w:lvl w:ilvl="1" w:tplc="0C090003" w:tentative="1">
      <w:start w:val="1"/>
      <w:numFmt w:val="bullet"/>
      <w:lvlText w:val="o"/>
      <w:lvlJc w:val="left"/>
      <w:pPr>
        <w:ind w:left="2291" w:hanging="360"/>
      </w:pPr>
      <w:rPr>
        <w:rFonts w:hint="default" w:ascii="Courier New" w:hAnsi="Courier New" w:cs="Courier New"/>
      </w:rPr>
    </w:lvl>
    <w:lvl w:ilvl="2" w:tplc="0C090005" w:tentative="1">
      <w:start w:val="1"/>
      <w:numFmt w:val="bullet"/>
      <w:lvlText w:val=""/>
      <w:lvlJc w:val="left"/>
      <w:pPr>
        <w:ind w:left="3011" w:hanging="360"/>
      </w:pPr>
      <w:rPr>
        <w:rFonts w:hint="default" w:ascii="Wingdings" w:hAnsi="Wingdings"/>
      </w:rPr>
    </w:lvl>
    <w:lvl w:ilvl="3" w:tplc="0C090001" w:tentative="1">
      <w:start w:val="1"/>
      <w:numFmt w:val="bullet"/>
      <w:lvlText w:val=""/>
      <w:lvlJc w:val="left"/>
      <w:pPr>
        <w:ind w:left="3731" w:hanging="360"/>
      </w:pPr>
      <w:rPr>
        <w:rFonts w:hint="default" w:ascii="Symbol" w:hAnsi="Symbol"/>
      </w:rPr>
    </w:lvl>
    <w:lvl w:ilvl="4" w:tplc="0C090003" w:tentative="1">
      <w:start w:val="1"/>
      <w:numFmt w:val="bullet"/>
      <w:lvlText w:val="o"/>
      <w:lvlJc w:val="left"/>
      <w:pPr>
        <w:ind w:left="4451" w:hanging="360"/>
      </w:pPr>
      <w:rPr>
        <w:rFonts w:hint="default" w:ascii="Courier New" w:hAnsi="Courier New" w:cs="Courier New"/>
      </w:rPr>
    </w:lvl>
    <w:lvl w:ilvl="5" w:tplc="0C090005" w:tentative="1">
      <w:start w:val="1"/>
      <w:numFmt w:val="bullet"/>
      <w:lvlText w:val=""/>
      <w:lvlJc w:val="left"/>
      <w:pPr>
        <w:ind w:left="5171" w:hanging="360"/>
      </w:pPr>
      <w:rPr>
        <w:rFonts w:hint="default" w:ascii="Wingdings" w:hAnsi="Wingdings"/>
      </w:rPr>
    </w:lvl>
    <w:lvl w:ilvl="6" w:tplc="0C090001" w:tentative="1">
      <w:start w:val="1"/>
      <w:numFmt w:val="bullet"/>
      <w:lvlText w:val=""/>
      <w:lvlJc w:val="left"/>
      <w:pPr>
        <w:ind w:left="5891" w:hanging="360"/>
      </w:pPr>
      <w:rPr>
        <w:rFonts w:hint="default" w:ascii="Symbol" w:hAnsi="Symbol"/>
      </w:rPr>
    </w:lvl>
    <w:lvl w:ilvl="7" w:tplc="0C090003" w:tentative="1">
      <w:start w:val="1"/>
      <w:numFmt w:val="bullet"/>
      <w:lvlText w:val="o"/>
      <w:lvlJc w:val="left"/>
      <w:pPr>
        <w:ind w:left="6611" w:hanging="360"/>
      </w:pPr>
      <w:rPr>
        <w:rFonts w:hint="default" w:ascii="Courier New" w:hAnsi="Courier New" w:cs="Courier New"/>
      </w:rPr>
    </w:lvl>
    <w:lvl w:ilvl="8" w:tplc="0C090005" w:tentative="1">
      <w:start w:val="1"/>
      <w:numFmt w:val="bullet"/>
      <w:lvlText w:val=""/>
      <w:lvlJc w:val="left"/>
      <w:pPr>
        <w:ind w:left="7331" w:hanging="360"/>
      </w:pPr>
      <w:rPr>
        <w:rFonts w:hint="default" w:ascii="Wingdings" w:hAnsi="Wingdings"/>
      </w:rPr>
    </w:lvl>
  </w:abstractNum>
  <w:abstractNum w:abstractNumId="5" w15:restartNumberingAfterBreak="0">
    <w:nsid w:val="108B514B"/>
    <w:multiLevelType w:val="multilevel"/>
    <w:tmpl w:val="E7680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4E3711D"/>
    <w:multiLevelType w:val="multilevel"/>
    <w:tmpl w:val="48F07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3363CD"/>
    <w:multiLevelType w:val="hybridMultilevel"/>
    <w:tmpl w:val="DF488F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9F33BBA"/>
    <w:multiLevelType w:val="hybridMultilevel"/>
    <w:tmpl w:val="B66CDBCA"/>
    <w:lvl w:ilvl="0" w:tplc="977E63C8">
      <w:start w:val="1"/>
      <w:numFmt w:val="decimal"/>
      <w:pStyle w:val="Figure"/>
      <w:suff w:val="space"/>
      <w:lvlText w:val="Figure %1."/>
      <w:lvlJc w:val="left"/>
      <w:pPr>
        <w:ind w:left="7371" w:hanging="567"/>
      </w:pPr>
      <w:rPr>
        <w:rFonts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0" w15:restartNumberingAfterBreak="0">
    <w:nsid w:val="1F507AC4"/>
    <w:multiLevelType w:val="hybridMultilevel"/>
    <w:tmpl w:val="864231E2"/>
    <w:lvl w:ilvl="0" w:tplc="87649966">
      <w:start w:val="1"/>
      <w:numFmt w:val="bullet"/>
      <w:pStyle w:val="BulletedList-Level2"/>
      <w:lvlText w:val="−"/>
      <w:lvlJc w:val="left"/>
      <w:pPr>
        <w:ind w:left="851" w:hanging="284"/>
      </w:pPr>
      <w:rPr>
        <w:rFonts w:hint="default" w:ascii="Cardo" w:hAnsi="Cardo"/>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11" w15:restartNumberingAfterBreak="0">
    <w:nsid w:val="27854A54"/>
    <w:multiLevelType w:val="hybridMultilevel"/>
    <w:tmpl w:val="94DC3E6A"/>
    <w:lvl w:ilvl="0" w:tplc="177076E2">
      <w:start w:val="1"/>
      <w:numFmt w:val="bullet"/>
      <w:pStyle w:val="BulletedList-Level1"/>
      <w:lvlText w:val=""/>
      <w:lvlJc w:val="left"/>
      <w:pPr>
        <w:ind w:left="425" w:hanging="283"/>
      </w:pPr>
      <w:rPr>
        <w:rFonts w:hint="default" w:ascii="Symbol" w:hAnsi="Symbol"/>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hint="default" w:ascii="Wingdings" w:hAnsi="Wingdings"/>
      </w:rPr>
    </w:lvl>
    <w:lvl w:ilvl="3" w:tplc="0C090001" w:tentative="1">
      <w:start w:val="1"/>
      <w:numFmt w:val="bullet"/>
      <w:lvlText w:val=""/>
      <w:lvlJc w:val="left"/>
      <w:pPr>
        <w:ind w:left="2738" w:hanging="360"/>
      </w:pPr>
      <w:rPr>
        <w:rFonts w:hint="default" w:ascii="Symbol" w:hAnsi="Symbol"/>
      </w:rPr>
    </w:lvl>
    <w:lvl w:ilvl="4" w:tplc="0C090003" w:tentative="1">
      <w:start w:val="1"/>
      <w:numFmt w:val="bullet"/>
      <w:lvlText w:val="o"/>
      <w:lvlJc w:val="left"/>
      <w:pPr>
        <w:ind w:left="3458" w:hanging="360"/>
      </w:pPr>
      <w:rPr>
        <w:rFonts w:hint="default" w:ascii="Courier New" w:hAnsi="Courier New" w:cs="Courier New"/>
      </w:rPr>
    </w:lvl>
    <w:lvl w:ilvl="5" w:tplc="0C090005" w:tentative="1">
      <w:start w:val="1"/>
      <w:numFmt w:val="bullet"/>
      <w:lvlText w:val=""/>
      <w:lvlJc w:val="left"/>
      <w:pPr>
        <w:ind w:left="4178" w:hanging="360"/>
      </w:pPr>
      <w:rPr>
        <w:rFonts w:hint="default" w:ascii="Wingdings" w:hAnsi="Wingdings"/>
      </w:rPr>
    </w:lvl>
    <w:lvl w:ilvl="6" w:tplc="0C090001" w:tentative="1">
      <w:start w:val="1"/>
      <w:numFmt w:val="bullet"/>
      <w:lvlText w:val=""/>
      <w:lvlJc w:val="left"/>
      <w:pPr>
        <w:ind w:left="4898" w:hanging="360"/>
      </w:pPr>
      <w:rPr>
        <w:rFonts w:hint="default" w:ascii="Symbol" w:hAnsi="Symbol"/>
      </w:rPr>
    </w:lvl>
    <w:lvl w:ilvl="7" w:tplc="0C090003" w:tentative="1">
      <w:start w:val="1"/>
      <w:numFmt w:val="bullet"/>
      <w:lvlText w:val="o"/>
      <w:lvlJc w:val="left"/>
      <w:pPr>
        <w:ind w:left="5618" w:hanging="360"/>
      </w:pPr>
      <w:rPr>
        <w:rFonts w:hint="default" w:ascii="Courier New" w:hAnsi="Courier New" w:cs="Courier New"/>
      </w:rPr>
    </w:lvl>
    <w:lvl w:ilvl="8" w:tplc="0C090005" w:tentative="1">
      <w:start w:val="1"/>
      <w:numFmt w:val="bullet"/>
      <w:lvlText w:val=""/>
      <w:lvlJc w:val="left"/>
      <w:pPr>
        <w:ind w:left="6338" w:hanging="360"/>
      </w:pPr>
      <w:rPr>
        <w:rFonts w:hint="default" w:ascii="Wingdings" w:hAnsi="Wingdings"/>
      </w:rPr>
    </w:lvl>
  </w:abstractNum>
  <w:abstractNum w:abstractNumId="12" w15:restartNumberingAfterBreak="0">
    <w:nsid w:val="2A7B6DC7"/>
    <w:multiLevelType w:val="multilevel"/>
    <w:tmpl w:val="7B2E2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F545335"/>
    <w:multiLevelType w:val="hybridMultilevel"/>
    <w:tmpl w:val="E10648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1E02A1E"/>
    <w:multiLevelType w:val="multilevel"/>
    <w:tmpl w:val="F85804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89C0A7F"/>
    <w:multiLevelType w:val="multilevel"/>
    <w:tmpl w:val="C83AE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95264"/>
    <w:multiLevelType w:val="hybridMultilevel"/>
    <w:tmpl w:val="3C7CCF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A410D52"/>
    <w:multiLevelType w:val="hybridMultilevel"/>
    <w:tmpl w:val="5826337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A8301C7"/>
    <w:multiLevelType w:val="hybridMultilevel"/>
    <w:tmpl w:val="B6E4E5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C40185A"/>
    <w:multiLevelType w:val="multilevel"/>
    <w:tmpl w:val="DF5ED6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D81497E"/>
    <w:multiLevelType w:val="hybridMultilevel"/>
    <w:tmpl w:val="35623B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97650F"/>
    <w:multiLevelType w:val="multilevel"/>
    <w:tmpl w:val="6484A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0571CE0"/>
    <w:multiLevelType w:val="hybridMultilevel"/>
    <w:tmpl w:val="B98CB6E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5D36C0B"/>
    <w:multiLevelType w:val="hybridMultilevel"/>
    <w:tmpl w:val="76C867E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624164E"/>
    <w:multiLevelType w:val="hybridMultilevel"/>
    <w:tmpl w:val="B6F2E9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77E5E32"/>
    <w:multiLevelType w:val="hybridMultilevel"/>
    <w:tmpl w:val="CE2C241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92C5F64"/>
    <w:multiLevelType w:val="hybridMultilevel"/>
    <w:tmpl w:val="EB12A46A"/>
    <w:lvl w:ilvl="0" w:tplc="6FEC2EFC">
      <w:numFmt w:val="bullet"/>
      <w:lvlText w:val="-"/>
      <w:lvlJc w:val="left"/>
      <w:pPr>
        <w:ind w:left="720" w:hanging="360"/>
      </w:pPr>
      <w:rPr>
        <w:rFonts w:hint="default" w:ascii="Segoe UI Light" w:hAnsi="Segoe UI Light" w:cs="Segoe UI Light"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8" w15:restartNumberingAfterBreak="0">
    <w:nsid w:val="4B5F429E"/>
    <w:multiLevelType w:val="hybridMultilevel"/>
    <w:tmpl w:val="F4B21C2E"/>
    <w:lvl w:ilvl="0" w:tplc="0C090001">
      <w:start w:val="1"/>
      <w:numFmt w:val="bullet"/>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E743BE"/>
    <w:multiLevelType w:val="hybridMultilevel"/>
    <w:tmpl w:val="7C0E98B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44777DC"/>
    <w:multiLevelType w:val="hybridMultilevel"/>
    <w:tmpl w:val="422843E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1"/>
  </w:num>
  <w:num w:numId="4">
    <w:abstractNumId w:val="11"/>
  </w:num>
  <w:num w:numId="5">
    <w:abstractNumId w:val="32"/>
  </w:num>
  <w:num w:numId="6">
    <w:abstractNumId w:val="9"/>
  </w:num>
  <w:num w:numId="7">
    <w:abstractNumId w:val="27"/>
  </w:num>
  <w:num w:numId="8">
    <w:abstractNumId w:val="6"/>
  </w:num>
  <w:num w:numId="9">
    <w:abstractNumId w:val="10"/>
  </w:num>
  <w:num w:numId="10">
    <w:abstractNumId w:val="4"/>
  </w:num>
  <w:num w:numId="11">
    <w:abstractNumId w:val="24"/>
  </w:num>
  <w:num w:numId="12">
    <w:abstractNumId w:val="13"/>
  </w:num>
  <w:num w:numId="13">
    <w:abstractNumId w:val="28"/>
  </w:num>
  <w:num w:numId="14">
    <w:abstractNumId w:val="5"/>
  </w:num>
  <w:num w:numId="15">
    <w:abstractNumId w:val="14"/>
  </w:num>
  <w:num w:numId="16">
    <w:abstractNumId w:val="7"/>
  </w:num>
  <w:num w:numId="17">
    <w:abstractNumId w:val="12"/>
  </w:num>
  <w:num w:numId="18">
    <w:abstractNumId w:val="3"/>
  </w:num>
  <w:num w:numId="19">
    <w:abstractNumId w:val="15"/>
  </w:num>
  <w:num w:numId="20">
    <w:abstractNumId w:val="21"/>
  </w:num>
  <w:num w:numId="21">
    <w:abstractNumId w:val="25"/>
  </w:num>
  <w:num w:numId="22">
    <w:abstractNumId w:val="19"/>
  </w:num>
  <w:num w:numId="23">
    <w:abstractNumId w:val="0"/>
  </w:num>
  <w:num w:numId="24">
    <w:abstractNumId w:val="23"/>
  </w:num>
  <w:num w:numId="25">
    <w:abstractNumId w:val="18"/>
  </w:num>
  <w:num w:numId="26">
    <w:abstractNumId w:val="26"/>
  </w:num>
  <w:num w:numId="27">
    <w:abstractNumId w:val="30"/>
  </w:num>
  <w:num w:numId="28">
    <w:abstractNumId w:val="8"/>
  </w:num>
  <w:num w:numId="29">
    <w:abstractNumId w:val="16"/>
  </w:num>
  <w:num w:numId="30">
    <w:abstractNumId w:val="29"/>
  </w:num>
  <w:num w:numId="31">
    <w:abstractNumId w:val="20"/>
  </w:num>
  <w:num w:numId="32">
    <w:abstractNumId w:val="22"/>
  </w:num>
  <w:num w:numId="33">
    <w:abstractNumId w:val="17"/>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C7"/>
    <w:rsid w:val="00005119"/>
    <w:rsid w:val="00027038"/>
    <w:rsid w:val="0003154E"/>
    <w:rsid w:val="0003201F"/>
    <w:rsid w:val="00033CCB"/>
    <w:rsid w:val="000344E4"/>
    <w:rsid w:val="00037513"/>
    <w:rsid w:val="00044BAF"/>
    <w:rsid w:val="00053ACB"/>
    <w:rsid w:val="0006428E"/>
    <w:rsid w:val="00066040"/>
    <w:rsid w:val="0006627F"/>
    <w:rsid w:val="00081051"/>
    <w:rsid w:val="00083D73"/>
    <w:rsid w:val="00083F3B"/>
    <w:rsid w:val="000863EB"/>
    <w:rsid w:val="00092F54"/>
    <w:rsid w:val="000A4249"/>
    <w:rsid w:val="000B03B3"/>
    <w:rsid w:val="000B0F43"/>
    <w:rsid w:val="000B1AB4"/>
    <w:rsid w:val="000B2FBB"/>
    <w:rsid w:val="000B3417"/>
    <w:rsid w:val="000B6DA3"/>
    <w:rsid w:val="000B6E1D"/>
    <w:rsid w:val="000C4D3C"/>
    <w:rsid w:val="000C6311"/>
    <w:rsid w:val="000C6DEA"/>
    <w:rsid w:val="000C741C"/>
    <w:rsid w:val="000D06F1"/>
    <w:rsid w:val="000D4750"/>
    <w:rsid w:val="000D724C"/>
    <w:rsid w:val="000D749D"/>
    <w:rsid w:val="000E1C70"/>
    <w:rsid w:val="000E6BD7"/>
    <w:rsid w:val="000F08D0"/>
    <w:rsid w:val="000F3253"/>
    <w:rsid w:val="00101262"/>
    <w:rsid w:val="00102061"/>
    <w:rsid w:val="00104D7D"/>
    <w:rsid w:val="001051FD"/>
    <w:rsid w:val="0011375F"/>
    <w:rsid w:val="00117A77"/>
    <w:rsid w:val="00126515"/>
    <w:rsid w:val="001309FC"/>
    <w:rsid w:val="00142AAE"/>
    <w:rsid w:val="0014489D"/>
    <w:rsid w:val="00157FC1"/>
    <w:rsid w:val="00164420"/>
    <w:rsid w:val="00165199"/>
    <w:rsid w:val="00166E00"/>
    <w:rsid w:val="001748D6"/>
    <w:rsid w:val="00185D3E"/>
    <w:rsid w:val="00187292"/>
    <w:rsid w:val="001A488C"/>
    <w:rsid w:val="001A510B"/>
    <w:rsid w:val="001A711C"/>
    <w:rsid w:val="001B1E35"/>
    <w:rsid w:val="001C0765"/>
    <w:rsid w:val="001C31F8"/>
    <w:rsid w:val="001C62C7"/>
    <w:rsid w:val="001E2F3F"/>
    <w:rsid w:val="001E417F"/>
    <w:rsid w:val="001F4C1C"/>
    <w:rsid w:val="001F6F92"/>
    <w:rsid w:val="001F70D3"/>
    <w:rsid w:val="002010AE"/>
    <w:rsid w:val="002151DE"/>
    <w:rsid w:val="002174BF"/>
    <w:rsid w:val="00220DDA"/>
    <w:rsid w:val="002248A8"/>
    <w:rsid w:val="00227A72"/>
    <w:rsid w:val="00227DB5"/>
    <w:rsid w:val="0023233A"/>
    <w:rsid w:val="00233B83"/>
    <w:rsid w:val="00234885"/>
    <w:rsid w:val="00246C68"/>
    <w:rsid w:val="00260701"/>
    <w:rsid w:val="00266CCC"/>
    <w:rsid w:val="00274D42"/>
    <w:rsid w:val="00280B26"/>
    <w:rsid w:val="00285CAF"/>
    <w:rsid w:val="002A3781"/>
    <w:rsid w:val="002A6343"/>
    <w:rsid w:val="002B1D31"/>
    <w:rsid w:val="002B51A5"/>
    <w:rsid w:val="002B661A"/>
    <w:rsid w:val="002C1077"/>
    <w:rsid w:val="002C5FA4"/>
    <w:rsid w:val="002C7A05"/>
    <w:rsid w:val="002D03E8"/>
    <w:rsid w:val="002D6B3D"/>
    <w:rsid w:val="00303C55"/>
    <w:rsid w:val="00305D2B"/>
    <w:rsid w:val="00311C2D"/>
    <w:rsid w:val="003143DC"/>
    <w:rsid w:val="00323A52"/>
    <w:rsid w:val="003248F9"/>
    <w:rsid w:val="00324DA2"/>
    <w:rsid w:val="0032649A"/>
    <w:rsid w:val="00327575"/>
    <w:rsid w:val="003275EA"/>
    <w:rsid w:val="00336BBB"/>
    <w:rsid w:val="00340977"/>
    <w:rsid w:val="003431EE"/>
    <w:rsid w:val="00344F5E"/>
    <w:rsid w:val="00344FC1"/>
    <w:rsid w:val="003458D4"/>
    <w:rsid w:val="00353E5E"/>
    <w:rsid w:val="00356F57"/>
    <w:rsid w:val="00367F70"/>
    <w:rsid w:val="003701EA"/>
    <w:rsid w:val="00374D2A"/>
    <w:rsid w:val="00376FE6"/>
    <w:rsid w:val="00384088"/>
    <w:rsid w:val="00385BD5"/>
    <w:rsid w:val="00387079"/>
    <w:rsid w:val="003B0BCF"/>
    <w:rsid w:val="003D1C9B"/>
    <w:rsid w:val="003D4B0F"/>
    <w:rsid w:val="003D676D"/>
    <w:rsid w:val="003D78F9"/>
    <w:rsid w:val="003F0B36"/>
    <w:rsid w:val="003F23E9"/>
    <w:rsid w:val="003F520D"/>
    <w:rsid w:val="004124A1"/>
    <w:rsid w:val="00412D8F"/>
    <w:rsid w:val="00417F84"/>
    <w:rsid w:val="0042044D"/>
    <w:rsid w:val="00426D05"/>
    <w:rsid w:val="004454A9"/>
    <w:rsid w:val="00446B79"/>
    <w:rsid w:val="00447700"/>
    <w:rsid w:val="004670B9"/>
    <w:rsid w:val="00472567"/>
    <w:rsid w:val="00474198"/>
    <w:rsid w:val="004857AE"/>
    <w:rsid w:val="0048732D"/>
    <w:rsid w:val="0049043B"/>
    <w:rsid w:val="0049107F"/>
    <w:rsid w:val="004A107D"/>
    <w:rsid w:val="004B2C90"/>
    <w:rsid w:val="004B4AF9"/>
    <w:rsid w:val="004C17DE"/>
    <w:rsid w:val="004C3A82"/>
    <w:rsid w:val="004C5D63"/>
    <w:rsid w:val="004D35D7"/>
    <w:rsid w:val="004F10E0"/>
    <w:rsid w:val="004F1E0C"/>
    <w:rsid w:val="004F4C4F"/>
    <w:rsid w:val="004F74B0"/>
    <w:rsid w:val="0050309D"/>
    <w:rsid w:val="00504665"/>
    <w:rsid w:val="00506955"/>
    <w:rsid w:val="005226B9"/>
    <w:rsid w:val="00522AAF"/>
    <w:rsid w:val="00523AE1"/>
    <w:rsid w:val="00530A9C"/>
    <w:rsid w:val="00540ECC"/>
    <w:rsid w:val="00543837"/>
    <w:rsid w:val="005538E5"/>
    <w:rsid w:val="005556F4"/>
    <w:rsid w:val="005613DE"/>
    <w:rsid w:val="005633EC"/>
    <w:rsid w:val="00564BA8"/>
    <w:rsid w:val="005811E2"/>
    <w:rsid w:val="0058600C"/>
    <w:rsid w:val="00586562"/>
    <w:rsid w:val="005911BA"/>
    <w:rsid w:val="00591288"/>
    <w:rsid w:val="005917FD"/>
    <w:rsid w:val="00597224"/>
    <w:rsid w:val="005A4AA1"/>
    <w:rsid w:val="005B7A02"/>
    <w:rsid w:val="005C0F15"/>
    <w:rsid w:val="005D4124"/>
    <w:rsid w:val="005D4706"/>
    <w:rsid w:val="005E0385"/>
    <w:rsid w:val="005E71DB"/>
    <w:rsid w:val="005F4B91"/>
    <w:rsid w:val="006013CA"/>
    <w:rsid w:val="0060282F"/>
    <w:rsid w:val="00605B9A"/>
    <w:rsid w:val="0061448F"/>
    <w:rsid w:val="00616EEE"/>
    <w:rsid w:val="006200EB"/>
    <w:rsid w:val="00621EA3"/>
    <w:rsid w:val="00621FE9"/>
    <w:rsid w:val="0063453C"/>
    <w:rsid w:val="00635560"/>
    <w:rsid w:val="006378C2"/>
    <w:rsid w:val="00640234"/>
    <w:rsid w:val="006412DF"/>
    <w:rsid w:val="00642E39"/>
    <w:rsid w:val="0064343A"/>
    <w:rsid w:val="00650518"/>
    <w:rsid w:val="00657DB3"/>
    <w:rsid w:val="006624BB"/>
    <w:rsid w:val="00664058"/>
    <w:rsid w:val="006823A0"/>
    <w:rsid w:val="00686E04"/>
    <w:rsid w:val="006A008F"/>
    <w:rsid w:val="006A5AA6"/>
    <w:rsid w:val="006B2E6C"/>
    <w:rsid w:val="006C2B06"/>
    <w:rsid w:val="006C305C"/>
    <w:rsid w:val="006C3E64"/>
    <w:rsid w:val="006D0A55"/>
    <w:rsid w:val="006D70A1"/>
    <w:rsid w:val="006E170D"/>
    <w:rsid w:val="006E54E1"/>
    <w:rsid w:val="006E58C6"/>
    <w:rsid w:val="006E6C73"/>
    <w:rsid w:val="006E7694"/>
    <w:rsid w:val="006F0FA8"/>
    <w:rsid w:val="006F3BE4"/>
    <w:rsid w:val="006F4478"/>
    <w:rsid w:val="00701BA1"/>
    <w:rsid w:val="00705CB7"/>
    <w:rsid w:val="007146E4"/>
    <w:rsid w:val="0071548B"/>
    <w:rsid w:val="00716410"/>
    <w:rsid w:val="007204A9"/>
    <w:rsid w:val="00731174"/>
    <w:rsid w:val="00733564"/>
    <w:rsid w:val="007421B1"/>
    <w:rsid w:val="00750063"/>
    <w:rsid w:val="00756929"/>
    <w:rsid w:val="00762E91"/>
    <w:rsid w:val="0076518B"/>
    <w:rsid w:val="00767DBB"/>
    <w:rsid w:val="00770E21"/>
    <w:rsid w:val="00774646"/>
    <w:rsid w:val="00777AA5"/>
    <w:rsid w:val="00781695"/>
    <w:rsid w:val="00782B97"/>
    <w:rsid w:val="00791FA1"/>
    <w:rsid w:val="007A02A7"/>
    <w:rsid w:val="007C0935"/>
    <w:rsid w:val="007D4271"/>
    <w:rsid w:val="007D7A80"/>
    <w:rsid w:val="007E395D"/>
    <w:rsid w:val="007E635D"/>
    <w:rsid w:val="007F6D79"/>
    <w:rsid w:val="008046D4"/>
    <w:rsid w:val="0081443C"/>
    <w:rsid w:val="008145A2"/>
    <w:rsid w:val="00820FC5"/>
    <w:rsid w:val="00825A3D"/>
    <w:rsid w:val="00827821"/>
    <w:rsid w:val="0082797C"/>
    <w:rsid w:val="00833792"/>
    <w:rsid w:val="008517C7"/>
    <w:rsid w:val="00854D92"/>
    <w:rsid w:val="00856056"/>
    <w:rsid w:val="00871890"/>
    <w:rsid w:val="00873FF4"/>
    <w:rsid w:val="0089203F"/>
    <w:rsid w:val="008A0614"/>
    <w:rsid w:val="008A60CF"/>
    <w:rsid w:val="008B04C5"/>
    <w:rsid w:val="008B0E97"/>
    <w:rsid w:val="008B4479"/>
    <w:rsid w:val="008B51D3"/>
    <w:rsid w:val="008B6342"/>
    <w:rsid w:val="008B6E63"/>
    <w:rsid w:val="008C0F10"/>
    <w:rsid w:val="008C47A1"/>
    <w:rsid w:val="008C738F"/>
    <w:rsid w:val="008D0128"/>
    <w:rsid w:val="008D6B9E"/>
    <w:rsid w:val="008D704F"/>
    <w:rsid w:val="008D7C34"/>
    <w:rsid w:val="008E1024"/>
    <w:rsid w:val="008E1679"/>
    <w:rsid w:val="00900C11"/>
    <w:rsid w:val="00901B8C"/>
    <w:rsid w:val="00913ED0"/>
    <w:rsid w:val="00914BFF"/>
    <w:rsid w:val="00927650"/>
    <w:rsid w:val="00942CB6"/>
    <w:rsid w:val="00942CE9"/>
    <w:rsid w:val="00950908"/>
    <w:rsid w:val="00950DBC"/>
    <w:rsid w:val="00954FF2"/>
    <w:rsid w:val="00957275"/>
    <w:rsid w:val="00962EE8"/>
    <w:rsid w:val="0097624A"/>
    <w:rsid w:val="00976EE9"/>
    <w:rsid w:val="009829D9"/>
    <w:rsid w:val="00983E65"/>
    <w:rsid w:val="00986AA5"/>
    <w:rsid w:val="00990A99"/>
    <w:rsid w:val="00992B5D"/>
    <w:rsid w:val="00992E6A"/>
    <w:rsid w:val="00997E86"/>
    <w:rsid w:val="009A6D9C"/>
    <w:rsid w:val="009B0695"/>
    <w:rsid w:val="009B3FDC"/>
    <w:rsid w:val="009C4D60"/>
    <w:rsid w:val="009C60F6"/>
    <w:rsid w:val="009C7730"/>
    <w:rsid w:val="009E2262"/>
    <w:rsid w:val="009F0889"/>
    <w:rsid w:val="009F36E5"/>
    <w:rsid w:val="009F5B3A"/>
    <w:rsid w:val="00A008E6"/>
    <w:rsid w:val="00A032C3"/>
    <w:rsid w:val="00A05565"/>
    <w:rsid w:val="00A069C1"/>
    <w:rsid w:val="00A06FB9"/>
    <w:rsid w:val="00A12C83"/>
    <w:rsid w:val="00A239D5"/>
    <w:rsid w:val="00A2530F"/>
    <w:rsid w:val="00A30382"/>
    <w:rsid w:val="00A52809"/>
    <w:rsid w:val="00A67C7E"/>
    <w:rsid w:val="00A738B8"/>
    <w:rsid w:val="00A91881"/>
    <w:rsid w:val="00A94949"/>
    <w:rsid w:val="00A96867"/>
    <w:rsid w:val="00AA34EB"/>
    <w:rsid w:val="00AA705F"/>
    <w:rsid w:val="00AB0FAB"/>
    <w:rsid w:val="00AB4685"/>
    <w:rsid w:val="00AC1003"/>
    <w:rsid w:val="00AC299E"/>
    <w:rsid w:val="00AC4357"/>
    <w:rsid w:val="00AC78FB"/>
    <w:rsid w:val="00AD438D"/>
    <w:rsid w:val="00AD53E9"/>
    <w:rsid w:val="00AD7805"/>
    <w:rsid w:val="00AE69AF"/>
    <w:rsid w:val="00AF0A5C"/>
    <w:rsid w:val="00AF0F18"/>
    <w:rsid w:val="00B02489"/>
    <w:rsid w:val="00B048AD"/>
    <w:rsid w:val="00B05528"/>
    <w:rsid w:val="00B05DC9"/>
    <w:rsid w:val="00B14A9E"/>
    <w:rsid w:val="00B15442"/>
    <w:rsid w:val="00B30E0D"/>
    <w:rsid w:val="00B40070"/>
    <w:rsid w:val="00B41272"/>
    <w:rsid w:val="00B451C5"/>
    <w:rsid w:val="00B517D7"/>
    <w:rsid w:val="00B5620D"/>
    <w:rsid w:val="00B62E0D"/>
    <w:rsid w:val="00B64AD2"/>
    <w:rsid w:val="00B6596F"/>
    <w:rsid w:val="00B74622"/>
    <w:rsid w:val="00B74712"/>
    <w:rsid w:val="00B81632"/>
    <w:rsid w:val="00B84E33"/>
    <w:rsid w:val="00B90EC5"/>
    <w:rsid w:val="00B94294"/>
    <w:rsid w:val="00B96B23"/>
    <w:rsid w:val="00BA031A"/>
    <w:rsid w:val="00BA6239"/>
    <w:rsid w:val="00BB2C4C"/>
    <w:rsid w:val="00BB2F06"/>
    <w:rsid w:val="00BB36B0"/>
    <w:rsid w:val="00BB42E6"/>
    <w:rsid w:val="00BB5CDA"/>
    <w:rsid w:val="00BB5E2F"/>
    <w:rsid w:val="00BB673C"/>
    <w:rsid w:val="00BC062E"/>
    <w:rsid w:val="00BC4BE8"/>
    <w:rsid w:val="00BC6CFF"/>
    <w:rsid w:val="00BD2CEA"/>
    <w:rsid w:val="00BD57F5"/>
    <w:rsid w:val="00BE48A4"/>
    <w:rsid w:val="00BE56F0"/>
    <w:rsid w:val="00C01BDB"/>
    <w:rsid w:val="00C05CA2"/>
    <w:rsid w:val="00C069E6"/>
    <w:rsid w:val="00C24097"/>
    <w:rsid w:val="00C323B8"/>
    <w:rsid w:val="00C364C7"/>
    <w:rsid w:val="00C37227"/>
    <w:rsid w:val="00C41FA6"/>
    <w:rsid w:val="00C46B30"/>
    <w:rsid w:val="00C47620"/>
    <w:rsid w:val="00C53754"/>
    <w:rsid w:val="00C54D1F"/>
    <w:rsid w:val="00C56D7F"/>
    <w:rsid w:val="00C578D2"/>
    <w:rsid w:val="00C610F5"/>
    <w:rsid w:val="00C622F1"/>
    <w:rsid w:val="00C6520C"/>
    <w:rsid w:val="00C65B0A"/>
    <w:rsid w:val="00C67637"/>
    <w:rsid w:val="00C842F5"/>
    <w:rsid w:val="00CA4B93"/>
    <w:rsid w:val="00CA7142"/>
    <w:rsid w:val="00CB10FD"/>
    <w:rsid w:val="00CB50DA"/>
    <w:rsid w:val="00CC6110"/>
    <w:rsid w:val="00CD32D9"/>
    <w:rsid w:val="00CD4AD8"/>
    <w:rsid w:val="00CD5A98"/>
    <w:rsid w:val="00CE127F"/>
    <w:rsid w:val="00CE543B"/>
    <w:rsid w:val="00D02BF2"/>
    <w:rsid w:val="00D02C9C"/>
    <w:rsid w:val="00D03322"/>
    <w:rsid w:val="00D03565"/>
    <w:rsid w:val="00D03799"/>
    <w:rsid w:val="00D040B3"/>
    <w:rsid w:val="00D04E61"/>
    <w:rsid w:val="00D10635"/>
    <w:rsid w:val="00D21D80"/>
    <w:rsid w:val="00D2529D"/>
    <w:rsid w:val="00D2543E"/>
    <w:rsid w:val="00D3178B"/>
    <w:rsid w:val="00D33703"/>
    <w:rsid w:val="00D36E1D"/>
    <w:rsid w:val="00D525B8"/>
    <w:rsid w:val="00D6034E"/>
    <w:rsid w:val="00D71BE3"/>
    <w:rsid w:val="00D92CB2"/>
    <w:rsid w:val="00D9666D"/>
    <w:rsid w:val="00DA18A2"/>
    <w:rsid w:val="00DA3031"/>
    <w:rsid w:val="00DA4307"/>
    <w:rsid w:val="00DA7753"/>
    <w:rsid w:val="00DB2D94"/>
    <w:rsid w:val="00DB44DC"/>
    <w:rsid w:val="00DB792C"/>
    <w:rsid w:val="00DC000A"/>
    <w:rsid w:val="00DC0C9E"/>
    <w:rsid w:val="00DD01AA"/>
    <w:rsid w:val="00DD4CCF"/>
    <w:rsid w:val="00DE04F0"/>
    <w:rsid w:val="00DE31FE"/>
    <w:rsid w:val="00DF0056"/>
    <w:rsid w:val="00DF1908"/>
    <w:rsid w:val="00DF2F8D"/>
    <w:rsid w:val="00E15B53"/>
    <w:rsid w:val="00E166DD"/>
    <w:rsid w:val="00E224F4"/>
    <w:rsid w:val="00E228DA"/>
    <w:rsid w:val="00E2753F"/>
    <w:rsid w:val="00E41378"/>
    <w:rsid w:val="00E45F27"/>
    <w:rsid w:val="00E51FA5"/>
    <w:rsid w:val="00E531EB"/>
    <w:rsid w:val="00E6524D"/>
    <w:rsid w:val="00E671BD"/>
    <w:rsid w:val="00E67617"/>
    <w:rsid w:val="00E700DD"/>
    <w:rsid w:val="00E73E81"/>
    <w:rsid w:val="00E779D1"/>
    <w:rsid w:val="00E841BB"/>
    <w:rsid w:val="00E84F06"/>
    <w:rsid w:val="00E92551"/>
    <w:rsid w:val="00E933F8"/>
    <w:rsid w:val="00E94C4C"/>
    <w:rsid w:val="00E96B98"/>
    <w:rsid w:val="00EA083E"/>
    <w:rsid w:val="00EA1573"/>
    <w:rsid w:val="00EB2762"/>
    <w:rsid w:val="00EB4283"/>
    <w:rsid w:val="00EC7F44"/>
    <w:rsid w:val="00ED0697"/>
    <w:rsid w:val="00ED21A7"/>
    <w:rsid w:val="00EE726C"/>
    <w:rsid w:val="00EF11D2"/>
    <w:rsid w:val="00F02A10"/>
    <w:rsid w:val="00F03073"/>
    <w:rsid w:val="00F03918"/>
    <w:rsid w:val="00F102A0"/>
    <w:rsid w:val="00F21C86"/>
    <w:rsid w:val="00F24C1D"/>
    <w:rsid w:val="00F326FB"/>
    <w:rsid w:val="00F36BC2"/>
    <w:rsid w:val="00F428AD"/>
    <w:rsid w:val="00F45554"/>
    <w:rsid w:val="00F4614A"/>
    <w:rsid w:val="00F515B9"/>
    <w:rsid w:val="00F5488C"/>
    <w:rsid w:val="00F610EC"/>
    <w:rsid w:val="00F64DDF"/>
    <w:rsid w:val="00F658CC"/>
    <w:rsid w:val="00F70524"/>
    <w:rsid w:val="00F83753"/>
    <w:rsid w:val="00F83EB5"/>
    <w:rsid w:val="00F85E37"/>
    <w:rsid w:val="00F913B4"/>
    <w:rsid w:val="00F94032"/>
    <w:rsid w:val="00F957C6"/>
    <w:rsid w:val="00FB12D2"/>
    <w:rsid w:val="00FB1D68"/>
    <w:rsid w:val="00FB3CF0"/>
    <w:rsid w:val="00FC01E6"/>
    <w:rsid w:val="00FC3389"/>
    <w:rsid w:val="00FC4BF1"/>
    <w:rsid w:val="00FC6C17"/>
    <w:rsid w:val="00FD2573"/>
    <w:rsid w:val="00FD2C22"/>
    <w:rsid w:val="00FE0B84"/>
    <w:rsid w:val="00FE2C7F"/>
    <w:rsid w:val="00FE7AC3"/>
    <w:rsid w:val="00FF06AC"/>
    <w:rsid w:val="00FF44DE"/>
    <w:rsid w:val="00FF4E68"/>
    <w:rsid w:val="02F09D0D"/>
    <w:rsid w:val="0331C079"/>
    <w:rsid w:val="04DE8A9E"/>
    <w:rsid w:val="0575BACB"/>
    <w:rsid w:val="0952BFBB"/>
    <w:rsid w:val="09E9D649"/>
    <w:rsid w:val="0A222B92"/>
    <w:rsid w:val="0B693758"/>
    <w:rsid w:val="0D6C735C"/>
    <w:rsid w:val="10CC3506"/>
    <w:rsid w:val="12A30BA3"/>
    <w:rsid w:val="149021AA"/>
    <w:rsid w:val="14A1DF55"/>
    <w:rsid w:val="17E36B25"/>
    <w:rsid w:val="1C144F2C"/>
    <w:rsid w:val="1C14F1BB"/>
    <w:rsid w:val="1CD15133"/>
    <w:rsid w:val="1F1C0743"/>
    <w:rsid w:val="213708B9"/>
    <w:rsid w:val="23602A48"/>
    <w:rsid w:val="26564740"/>
    <w:rsid w:val="2B070AD4"/>
    <w:rsid w:val="2EDEEB9F"/>
    <w:rsid w:val="325D0560"/>
    <w:rsid w:val="3639E243"/>
    <w:rsid w:val="39CABD15"/>
    <w:rsid w:val="3CA6AEA2"/>
    <w:rsid w:val="4206C31D"/>
    <w:rsid w:val="432CF29F"/>
    <w:rsid w:val="4528B65A"/>
    <w:rsid w:val="485CF3DF"/>
    <w:rsid w:val="48E51357"/>
    <w:rsid w:val="49F99EEE"/>
    <w:rsid w:val="4B303B38"/>
    <w:rsid w:val="4CCAB0BA"/>
    <w:rsid w:val="4CD8FA8B"/>
    <w:rsid w:val="4E8DB3D4"/>
    <w:rsid w:val="51F5F5E9"/>
    <w:rsid w:val="56F6CA70"/>
    <w:rsid w:val="57073D7B"/>
    <w:rsid w:val="58C5B32D"/>
    <w:rsid w:val="5B6F2E56"/>
    <w:rsid w:val="5F1615B0"/>
    <w:rsid w:val="65345DC7"/>
    <w:rsid w:val="6A559942"/>
    <w:rsid w:val="6AB70DEA"/>
    <w:rsid w:val="6B39B669"/>
    <w:rsid w:val="6B8B83DD"/>
    <w:rsid w:val="6C86F938"/>
    <w:rsid w:val="6F37BDB7"/>
    <w:rsid w:val="6F5D085A"/>
    <w:rsid w:val="7410EA71"/>
    <w:rsid w:val="7681B0B9"/>
    <w:rsid w:val="7688CF86"/>
    <w:rsid w:val="776B8B15"/>
    <w:rsid w:val="795B340D"/>
    <w:rsid w:val="7CF59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F4215D"/>
  <w14:defaultImageDpi w14:val="330"/>
  <w15:chartTrackingRefBased/>
  <w15:docId w15:val="{CCE2A541-7768-4BB8-9CC1-B86837A1F8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2"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semiHidden="1" w:unhideWhenUsed="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hAnsiTheme="majorHAnsi" w:eastAsiaTheme="majorEastAsia"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hAnsiTheme="majorHAnsi" w:eastAsiaTheme="majorEastAsia"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hAnsiTheme="majorHAnsi" w:eastAsiaTheme="majorEastAsia"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hAnsiTheme="majorHAnsi" w:eastAsiaTheme="majorEastAsia"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hAnsiTheme="majorHAnsi" w:eastAsiaTheme="majorEastAsia"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hAnsiTheme="majorHAnsi" w:eastAsiaTheme="majorEastAsia"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hAnsiTheme="majorHAnsi" w:eastAsiaTheme="majorEastAsia"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hAnsiTheme="majorHAnsi" w:eastAsiaTheme="majorEastAsia" w:cstheme="majorBidi"/>
      <w:i/>
      <w:iCs/>
      <w:color w:val="3266A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2"/>
    <w:rsid w:val="00A12C83"/>
    <w:rPr>
      <w:rFonts w:asciiTheme="majorHAnsi" w:hAnsiTheme="majorHAnsi" w:eastAsiaTheme="majorEastAsia"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hAnsiTheme="majorHAnsi" w:eastAsiaTheme="majorEastAsia" w:cstheme="majorBidi"/>
      <w:noProof/>
      <w:spacing w:val="-15"/>
      <w:sz w:val="56"/>
      <w:szCs w:val="96"/>
    </w:rPr>
  </w:style>
  <w:style w:type="character" w:styleId="TitleChar" w:customStyle="1">
    <w:name w:val="Title Char"/>
    <w:basedOn w:val="DefaultParagraphFont"/>
    <w:link w:val="Title"/>
    <w:uiPriority w:val="18"/>
    <w:rsid w:val="00E2753F"/>
    <w:rPr>
      <w:rFonts w:asciiTheme="majorHAnsi" w:hAnsiTheme="majorHAnsi" w:eastAsiaTheme="majorEastAsia" w:cstheme="majorBidi"/>
      <w:noProof/>
      <w:spacing w:val="-15"/>
      <w:sz w:val="56"/>
      <w:szCs w:val="96"/>
    </w:rPr>
  </w:style>
  <w:style w:type="character" w:styleId="Heading2Char" w:customStyle="1">
    <w:name w:val="Heading 2 Char"/>
    <w:basedOn w:val="DefaultParagraphFont"/>
    <w:link w:val="Heading2"/>
    <w:uiPriority w:val="2"/>
    <w:rsid w:val="00A12C83"/>
    <w:rPr>
      <w:rFonts w:asciiTheme="majorHAnsi" w:hAnsiTheme="majorHAnsi" w:eastAsiaTheme="majorEastAsia" w:cstheme="majorBidi"/>
      <w:color w:val="1B375C" w:themeColor="accent1"/>
      <w:sz w:val="32"/>
      <w:szCs w:val="28"/>
    </w:rPr>
  </w:style>
  <w:style w:type="character" w:styleId="Heading3Char" w:customStyle="1">
    <w:name w:val="Heading 3 Char"/>
    <w:basedOn w:val="DefaultParagraphFont"/>
    <w:link w:val="Heading3"/>
    <w:uiPriority w:val="2"/>
    <w:rsid w:val="00A12C83"/>
    <w:rPr>
      <w:rFonts w:asciiTheme="majorHAnsi" w:hAnsiTheme="majorHAnsi" w:eastAsiaTheme="majorEastAsia" w:cstheme="majorBidi"/>
      <w:color w:val="1B375C" w:themeColor="accent1"/>
      <w:sz w:val="26"/>
      <w:szCs w:val="22"/>
    </w:rPr>
  </w:style>
  <w:style w:type="character" w:styleId="Heading4Char" w:customStyle="1">
    <w:name w:val="Heading 4 Char"/>
    <w:basedOn w:val="DefaultParagraphFont"/>
    <w:link w:val="Heading4"/>
    <w:uiPriority w:val="2"/>
    <w:rsid w:val="006200EB"/>
    <w:rPr>
      <w:rFonts w:asciiTheme="majorHAnsi" w:hAnsiTheme="majorHAnsi" w:eastAsiaTheme="majorEastAsia" w:cstheme="majorBidi"/>
      <w:color w:val="3266AB"/>
      <w:sz w:val="22"/>
      <w:szCs w:val="22"/>
    </w:rPr>
  </w:style>
  <w:style w:type="character" w:styleId="Heading5Char" w:customStyle="1">
    <w:name w:val="Heading 5 Char"/>
    <w:basedOn w:val="DefaultParagraphFont"/>
    <w:link w:val="Heading5"/>
    <w:uiPriority w:val="2"/>
    <w:rsid w:val="006200EB"/>
    <w:rPr>
      <w:rFonts w:asciiTheme="majorHAnsi" w:hAnsiTheme="majorHAnsi" w:eastAsiaTheme="majorEastAsia" w:cstheme="majorBidi"/>
      <w:i/>
      <w:iCs/>
      <w:color w:val="3266AB"/>
      <w:sz w:val="22"/>
      <w:szCs w:val="22"/>
    </w:rPr>
  </w:style>
  <w:style w:type="character" w:styleId="Heading6Char" w:customStyle="1">
    <w:name w:val="Heading 6 Char"/>
    <w:basedOn w:val="DefaultParagraphFont"/>
    <w:link w:val="Heading6"/>
    <w:uiPriority w:val="2"/>
    <w:rsid w:val="006200EB"/>
    <w:rPr>
      <w:rFonts w:asciiTheme="majorHAnsi" w:hAnsiTheme="majorHAnsi" w:eastAsiaTheme="majorEastAsia" w:cstheme="majorBidi"/>
      <w:color w:val="3266AB"/>
      <w:sz w:val="22"/>
    </w:rPr>
  </w:style>
  <w:style w:type="character" w:styleId="Heading7Char" w:customStyle="1">
    <w:name w:val="Heading 7 Char"/>
    <w:basedOn w:val="DefaultParagraphFont"/>
    <w:link w:val="Heading7"/>
    <w:uiPriority w:val="2"/>
    <w:rsid w:val="006200EB"/>
    <w:rPr>
      <w:rFonts w:asciiTheme="majorHAnsi" w:hAnsiTheme="majorHAnsi" w:eastAsiaTheme="majorEastAsia" w:cstheme="majorBidi"/>
      <w:b/>
      <w:bCs/>
      <w:color w:val="3266AB"/>
      <w:sz w:val="22"/>
    </w:rPr>
  </w:style>
  <w:style w:type="character" w:styleId="Heading8Char" w:customStyle="1">
    <w:name w:val="Heading 8 Char"/>
    <w:basedOn w:val="DefaultParagraphFont"/>
    <w:link w:val="Heading8"/>
    <w:uiPriority w:val="2"/>
    <w:rsid w:val="006200EB"/>
    <w:rPr>
      <w:rFonts w:asciiTheme="majorHAnsi" w:hAnsiTheme="majorHAnsi" w:eastAsiaTheme="majorEastAsia" w:cstheme="majorBidi"/>
      <w:b/>
      <w:bCs/>
      <w:i/>
      <w:iCs/>
      <w:color w:val="3266AB"/>
      <w:sz w:val="20"/>
      <w:szCs w:val="20"/>
    </w:rPr>
  </w:style>
  <w:style w:type="character" w:styleId="Heading9Char" w:customStyle="1">
    <w:name w:val="Heading 9 Char"/>
    <w:basedOn w:val="DefaultParagraphFont"/>
    <w:link w:val="Heading9"/>
    <w:uiPriority w:val="2"/>
    <w:rsid w:val="006200EB"/>
    <w:rPr>
      <w:rFonts w:asciiTheme="majorHAnsi" w:hAnsiTheme="majorHAnsi" w:eastAsiaTheme="majorEastAsia"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styleId="SubtitleChar" w:customStyle="1">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D2543E"/>
    <w:pPr>
      <w:spacing w:line="240" w:lineRule="auto"/>
    </w:pPr>
    <w:rPr>
      <w:rFonts w:ascii="Segoe UI" w:hAnsi="Segoe UI"/>
      <w:bCs/>
      <w:color w:val="3266AB"/>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styleId="QuoteChar" w:customStyle="1">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hAnsiTheme="majorHAnsi" w:eastAsiaTheme="majorEastAsia" w:cstheme="majorBidi"/>
      <w:i/>
      <w:iCs/>
      <w:color w:val="3266AB"/>
      <w:sz w:val="32"/>
      <w:szCs w:val="32"/>
    </w:rPr>
  </w:style>
  <w:style w:type="character" w:styleId="IntenseQuoteChar" w:customStyle="1">
    <w:name w:val="Intense Quote Char"/>
    <w:basedOn w:val="DefaultParagraphFont"/>
    <w:link w:val="IntenseQuote"/>
    <w:uiPriority w:val="17"/>
    <w:rsid w:val="006200EB"/>
    <w:rPr>
      <w:rFonts w:asciiTheme="majorHAnsi" w:hAnsiTheme="majorHAnsi" w:eastAsiaTheme="majorEastAsia"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6B9"/>
    <w:rPr>
      <w:rFonts w:ascii="Segoe UI" w:hAnsi="Segoe UI" w:cs="Segoe UI"/>
      <w:sz w:val="18"/>
      <w:szCs w:val="18"/>
    </w:rPr>
  </w:style>
  <w:style w:type="paragraph" w:styleId="CLASSIFICATION" w:customStyle="1">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styleId="BOXHeading2" w:customStyle="1">
    <w:name w:val="BOX Heading 2"/>
    <w:basedOn w:val="Heading2"/>
    <w:next w:val="BOXText"/>
    <w:uiPriority w:val="6"/>
    <w:qFormat/>
    <w:rsid w:val="004C17DE"/>
    <w:pPr>
      <w:pBdr>
        <w:top w:val="single" w:color="E0E8F2" w:sz="48" w:space="1"/>
        <w:left w:val="single" w:color="E0E8F2" w:sz="48" w:space="4"/>
        <w:bottom w:val="single" w:color="E0E8F2" w:sz="48" w:space="1"/>
        <w:right w:val="single" w:color="E0E8F2" w:sz="48" w:space="4"/>
      </w:pBdr>
      <w:shd w:val="clear" w:color="auto" w:fill="E0E8F2"/>
      <w:ind w:left="227" w:right="227"/>
    </w:pPr>
    <w:rPr>
      <w:noProof/>
    </w:rPr>
  </w:style>
  <w:style w:type="character" w:styleId="CLASSIFICATIONChar" w:customStyle="1">
    <w:name w:val="CLASSIFICATION Char"/>
    <w:basedOn w:val="DefaultParagraphFont"/>
    <w:link w:val="CLASSIFICATION"/>
    <w:uiPriority w:val="99"/>
    <w:rsid w:val="00E2753F"/>
    <w:rPr>
      <w:rFonts w:ascii="Segoe UI" w:hAnsi="Segoe UI"/>
      <w:caps/>
      <w:color w:val="C00000"/>
      <w:sz w:val="18"/>
    </w:rPr>
  </w:style>
  <w:style w:type="paragraph" w:styleId="BOXText" w:customStyle="1">
    <w:name w:val="BOX Text"/>
    <w:basedOn w:val="Normal"/>
    <w:uiPriority w:val="4"/>
    <w:qFormat/>
    <w:rsid w:val="004C17DE"/>
    <w:pPr>
      <w:pBdr>
        <w:top w:val="single" w:color="E0E8F2" w:sz="48" w:space="1"/>
        <w:left w:val="single" w:color="E0E8F2" w:sz="48" w:space="4"/>
        <w:bottom w:val="single" w:color="E0E8F2" w:sz="48" w:space="1"/>
        <w:right w:val="single" w:color="E0E8F2" w:sz="48" w:space="4"/>
      </w:pBdr>
      <w:shd w:val="clear" w:color="auto" w:fill="E0E8F2"/>
      <w:tabs>
        <w:tab w:val="left" w:pos="3300"/>
      </w:tabs>
      <w:ind w:left="227" w:right="227"/>
    </w:pPr>
    <w:rPr>
      <w:noProof/>
    </w:rPr>
  </w:style>
  <w:style w:type="paragraph" w:styleId="BOXBulletedList" w:customStyle="1">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color="4980C9" w:themeColor="accent1" w:themeTint="99" w:sz="4" w:space="0"/>
        <w:left w:val="single" w:color="4980C9" w:themeColor="accent1" w:themeTint="99" w:sz="4" w:space="0"/>
        <w:bottom w:val="single" w:color="4980C9" w:themeColor="accent1" w:themeTint="99" w:sz="4" w:space="0"/>
        <w:right w:val="single" w:color="4980C9" w:themeColor="accent1" w:themeTint="99" w:sz="4" w:space="0"/>
        <w:insideH w:val="single" w:color="4980C9" w:themeColor="accent1" w:themeTint="99" w:sz="4" w:space="0"/>
      </w:tblBorders>
    </w:tblPr>
    <w:tblStylePr w:type="firstRow">
      <w:rPr>
        <w:b/>
        <w:bCs/>
        <w:color w:val="FFFFFF" w:themeColor="background1"/>
      </w:rPr>
      <w:tblPr/>
      <w:tcPr>
        <w:tcBorders>
          <w:top w:val="single" w:color="1B375C" w:themeColor="accent1" w:sz="4" w:space="0"/>
          <w:left w:val="single" w:color="1B375C" w:themeColor="accent1" w:sz="4" w:space="0"/>
          <w:bottom w:val="single" w:color="1B375C" w:themeColor="accent1" w:sz="4" w:space="0"/>
          <w:right w:val="single" w:color="1B375C" w:themeColor="accent1" w:sz="4" w:space="0"/>
          <w:insideH w:val="nil"/>
        </w:tcBorders>
        <w:shd w:val="clear" w:color="auto" w:fill="1B375C" w:themeFill="accent1"/>
      </w:tcPr>
    </w:tblStylePr>
    <w:tblStylePr w:type="lastRow">
      <w:rPr>
        <w:b/>
        <w:bCs/>
      </w:rPr>
      <w:tblPr/>
      <w:tcPr>
        <w:tcBorders>
          <w:top w:val="double" w:color="4980C9" w:themeColor="accent1" w:themeTint="99" w:sz="4" w:space="0"/>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styleId="Figure" w:customStyle="1">
    <w:name w:val="Figure"/>
    <w:basedOn w:val="Normal"/>
    <w:autoRedefine/>
    <w:uiPriority w:val="2"/>
    <w:qFormat/>
    <w:rsid w:val="00F64DDF"/>
    <w:pPr>
      <w:numPr>
        <w:numId w:val="6"/>
      </w:numPr>
      <w:spacing w:before="240"/>
      <w:ind w:left="567"/>
    </w:pPr>
    <w:rPr>
      <w:rFonts w:ascii="Segoe UI" w:hAnsi="Segoe UI" w:cs="Segoe UI"/>
      <w:noProof/>
      <w:color w:val="3266AB"/>
    </w:rPr>
  </w:style>
  <w:style w:type="paragraph" w:styleId="TBLHeading" w:customStyle="1">
    <w:name w:val="TBL Heading"/>
    <w:basedOn w:val="Normal"/>
    <w:autoRedefine/>
    <w:uiPriority w:val="11"/>
    <w:qFormat/>
    <w:rsid w:val="00DC0C9E"/>
    <w:pPr>
      <w:spacing w:line="240" w:lineRule="auto"/>
    </w:pPr>
    <w:rPr>
      <w:rFonts w:ascii="Segoe UI" w:hAnsi="Segoe UI" w:cs="Segoe UI"/>
      <w:noProof/>
      <w:color w:val="FFFFFF" w:themeColor="background1"/>
      <w:sz w:val="18"/>
    </w:rPr>
  </w:style>
  <w:style w:type="paragraph" w:styleId="TBLText" w:customStyle="1">
    <w:name w:val="TBL Text"/>
    <w:basedOn w:val="Normal"/>
    <w:uiPriority w:val="9"/>
    <w:qFormat/>
    <w:rsid w:val="006E170D"/>
    <w:pPr>
      <w:spacing w:line="240" w:lineRule="auto"/>
    </w:pPr>
    <w:rPr>
      <w:noProof/>
      <w:sz w:val="18"/>
      <w:szCs w:val="18"/>
    </w:rPr>
  </w:style>
  <w:style w:type="paragraph" w:styleId="TBLBulletedList" w:customStyle="1">
    <w:name w:val="TBL Bulleted List"/>
    <w:basedOn w:val="TBLText"/>
    <w:uiPriority w:val="10"/>
    <w:qFormat/>
    <w:rsid w:val="00374D2A"/>
    <w:pPr>
      <w:numPr>
        <w:numId w:val="2"/>
      </w:numPr>
      <w:ind w:left="357" w:hanging="357"/>
    </w:pPr>
  </w:style>
  <w:style w:type="paragraph" w:styleId="TBLNumberedList" w:customStyle="1">
    <w:name w:val="TBL Numbered List"/>
    <w:basedOn w:val="TBLText"/>
    <w:uiPriority w:val="10"/>
    <w:qFormat/>
    <w:rsid w:val="00374D2A"/>
    <w:pPr>
      <w:numPr>
        <w:numId w:val="3"/>
      </w:numPr>
      <w:ind w:left="357" w:hanging="357"/>
    </w:pPr>
  </w:style>
  <w:style w:type="paragraph" w:styleId="BOXHeading3" w:customStyle="1">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styleId="BulletedList-Level1" w:customStyle="1">
    <w:name w:val="Bulleted List - Level 1"/>
    <w:basedOn w:val="ListParagraph"/>
    <w:uiPriority w:val="1"/>
    <w:qFormat/>
    <w:rsid w:val="00962EE8"/>
    <w:pPr>
      <w:numPr>
        <w:numId w:val="4"/>
      </w:numPr>
      <w:ind w:left="568" w:hanging="284"/>
    </w:pPr>
  </w:style>
  <w:style w:type="paragraph" w:styleId="BulletedList-Level2" w:customStyle="1">
    <w:name w:val="Bulleted List - Level 2"/>
    <w:basedOn w:val="BulletedList-Level1"/>
    <w:uiPriority w:val="1"/>
    <w:qFormat/>
    <w:rsid w:val="00962EE8"/>
    <w:pPr>
      <w:numPr>
        <w:numId w:val="9"/>
      </w:numPr>
    </w:pPr>
  </w:style>
  <w:style w:type="paragraph" w:styleId="BulletedList-Level3" w:customStyle="1">
    <w:name w:val="Bulleted List - Level 3"/>
    <w:basedOn w:val="ListParagraph"/>
    <w:uiPriority w:val="1"/>
    <w:qFormat/>
    <w:rsid w:val="00962EE8"/>
    <w:pPr>
      <w:numPr>
        <w:numId w:val="10"/>
      </w:numPr>
      <w:ind w:left="1135" w:hanging="284"/>
    </w:pPr>
  </w:style>
  <w:style w:type="paragraph" w:styleId="NumberedList-Level1" w:customStyle="1">
    <w:name w:val="Numbered List - Level 1"/>
    <w:basedOn w:val="ListParagraph"/>
    <w:uiPriority w:val="1"/>
    <w:qFormat/>
    <w:rsid w:val="00962EE8"/>
    <w:pPr>
      <w:numPr>
        <w:numId w:val="5"/>
      </w:numPr>
      <w:ind w:left="568" w:hanging="284"/>
    </w:pPr>
  </w:style>
  <w:style w:type="paragraph" w:styleId="NumberedList-level2" w:customStyle="1">
    <w:name w:val="Numbered List - level 2"/>
    <w:basedOn w:val="ListParagraph"/>
    <w:uiPriority w:val="1"/>
    <w:qFormat/>
    <w:rsid w:val="00962EE8"/>
    <w:pPr>
      <w:numPr>
        <w:ilvl w:val="1"/>
        <w:numId w:val="5"/>
      </w:numPr>
    </w:pPr>
  </w:style>
  <w:style w:type="paragraph" w:styleId="NumberedList-Level3" w:customStyle="1">
    <w:name w:val="Numbered List - Level 3"/>
    <w:basedOn w:val="ListParagraph"/>
    <w:uiPriority w:val="1"/>
    <w:qFormat/>
    <w:rsid w:val="00962EE8"/>
    <w:pPr>
      <w:numPr>
        <w:ilvl w:val="2"/>
        <w:numId w:val="5"/>
      </w:numPr>
    </w:pPr>
  </w:style>
  <w:style w:type="paragraph" w:styleId="BoxDark-HeadingLevel1" w:customStyle="1">
    <w:name w:val="Box Dark - Heading Level 1"/>
    <w:basedOn w:val="BOXHeading2"/>
    <w:uiPriority w:val="9"/>
    <w:rsid w:val="00311C2D"/>
    <w:pPr>
      <w:pBdr>
        <w:top w:val="single" w:color="1B375C" w:themeColor="accent1" w:sz="48" w:space="1"/>
        <w:left w:val="single" w:color="1B375C" w:themeColor="accent1" w:sz="48" w:space="4"/>
        <w:bottom w:val="single" w:color="1B375C" w:themeColor="accent1" w:sz="48" w:space="1"/>
        <w:right w:val="single" w:color="1B375C" w:themeColor="accent1" w:sz="48" w:space="4"/>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DE04F0"/>
    <w:pPr>
      <w:tabs>
        <w:tab w:val="right" w:leader="dot" w:pos="9960"/>
      </w:tabs>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styleId="BoxDark-HeadingLevel3" w:customStyle="1">
    <w:name w:val="Box Dark - Heading Level 3"/>
    <w:basedOn w:val="BOXHeading3"/>
    <w:uiPriority w:val="9"/>
    <w:rsid w:val="00311C2D"/>
    <w:pPr>
      <w:pBdr>
        <w:top w:val="single" w:color="1B375C" w:themeColor="accent1" w:sz="48" w:space="1"/>
        <w:left w:val="single" w:color="1B375C" w:themeColor="accent1" w:sz="48" w:space="4"/>
        <w:bottom w:val="single" w:color="1B375C" w:themeColor="accent1" w:sz="48" w:space="1"/>
        <w:right w:val="single" w:color="1B375C" w:themeColor="accent1" w:sz="48" w:space="4"/>
      </w:pBdr>
      <w:shd w:val="clear" w:color="auto" w:fill="1B375C" w:themeFill="accent1"/>
    </w:pPr>
    <w:rPr>
      <w:color w:val="FFFFFF" w:themeColor="background1"/>
    </w:rPr>
  </w:style>
  <w:style w:type="paragraph" w:styleId="BoxDark-Text" w:customStyle="1">
    <w:name w:val="Box Dark - Text"/>
    <w:basedOn w:val="BOXText"/>
    <w:uiPriority w:val="7"/>
    <w:rsid w:val="00FE2C7F"/>
    <w:pPr>
      <w:pBdr>
        <w:top w:val="single" w:color="1B375C" w:themeColor="accent1" w:sz="48" w:space="1"/>
        <w:left w:val="single" w:color="1B375C" w:themeColor="accent1" w:sz="48" w:space="4"/>
        <w:bottom w:val="single" w:color="1B375C" w:themeColor="accent1" w:sz="48" w:space="1"/>
        <w:right w:val="single" w:color="1B375C" w:themeColor="accent1" w:sz="48" w:space="4"/>
      </w:pBdr>
      <w:shd w:val="clear" w:color="auto" w:fill="1B375C" w:themeFill="accent1"/>
    </w:pPr>
    <w:rPr>
      <w:rFonts w:ascii="Segoe UI Semilight" w:hAnsi="Segoe UI Semilight"/>
      <w:color w:val="FFFFFF" w:themeColor="background1"/>
    </w:rPr>
  </w:style>
  <w:style w:type="paragraph" w:styleId="BoxDark-BulletedList" w:customStyle="1">
    <w:name w:val="Box Dark - Bulleted List"/>
    <w:basedOn w:val="BOXBulletedList"/>
    <w:uiPriority w:val="8"/>
    <w:rsid w:val="00FE2C7F"/>
    <w:pPr>
      <w:pBdr>
        <w:top w:val="single" w:color="1B375C" w:themeColor="accent1" w:sz="48" w:space="1"/>
        <w:left w:val="single" w:color="1B375C" w:themeColor="accent1" w:sz="48" w:space="4"/>
        <w:bottom w:val="single" w:color="1B375C" w:themeColor="accent1" w:sz="48" w:space="1"/>
        <w:right w:val="single" w:color="1B375C" w:themeColor="accent1" w:sz="48" w:space="4"/>
      </w:pBdr>
      <w:shd w:val="clear" w:color="auto" w:fill="1B375C" w:themeFill="accent1"/>
    </w:pPr>
    <w:rPr>
      <w:rFonts w:ascii="Segoe UI Semilight" w:hAnsi="Segoe UI Semilight"/>
    </w:rPr>
  </w:style>
  <w:style w:type="paragraph" w:styleId="BOXNumberedList" w:customStyle="1">
    <w:name w:val="BOX Numbered List"/>
    <w:basedOn w:val="BOXText"/>
    <w:uiPriority w:val="5"/>
    <w:qFormat/>
    <w:rsid w:val="00FE2C7F"/>
    <w:pPr>
      <w:numPr>
        <w:numId w:val="7"/>
      </w:numPr>
      <w:ind w:left="584" w:hanging="357"/>
    </w:pPr>
  </w:style>
  <w:style w:type="paragraph" w:styleId="BoxDark-NumberedList" w:customStyle="1">
    <w:name w:val="Box Dark - Numbered List"/>
    <w:basedOn w:val="BOXNumberedList"/>
    <w:uiPriority w:val="8"/>
    <w:rsid w:val="00FE2C7F"/>
    <w:pPr>
      <w:numPr>
        <w:numId w:val="8"/>
      </w:numPr>
      <w:pBdr>
        <w:top w:val="single" w:color="1B375C" w:themeColor="accent1" w:sz="48" w:space="1"/>
        <w:left w:val="single" w:color="1B375C" w:themeColor="accent1" w:sz="48" w:space="4"/>
        <w:bottom w:val="single" w:color="1B375C" w:themeColor="accent1" w:sz="48" w:space="1"/>
        <w:right w:val="single" w:color="1B375C" w:themeColor="accent1" w:sz="48" w:space="4"/>
      </w:pBdr>
      <w:shd w:val="clear" w:color="auto" w:fill="1B375C" w:themeFill="accent1"/>
      <w:ind w:left="584" w:hanging="357"/>
    </w:pPr>
  </w:style>
  <w:style w:type="paragraph" w:styleId="BodyText1" w:customStyle="1">
    <w:name w:val="Body Text1"/>
    <w:basedOn w:val="Normal"/>
    <w:rsid w:val="00D03322"/>
    <w:pPr>
      <w:spacing w:after="200" w:line="260" w:lineRule="exact"/>
    </w:pPr>
    <w:rPr>
      <w:rFonts w:ascii="Arial" w:hAnsi="Arial" w:eastAsia="Times New Roman" w:cs="Times New Roman"/>
      <w:szCs w:val="24"/>
    </w:rPr>
  </w:style>
  <w:style w:type="paragraph" w:styleId="Sourcenotetext" w:customStyle="1">
    <w:name w:val="Source/note text"/>
    <w:qFormat/>
    <w:rsid w:val="00B05528"/>
    <w:pPr>
      <w:spacing w:before="85" w:after="85" w:line="240" w:lineRule="auto"/>
    </w:pPr>
    <w:rPr>
      <w:rFonts w:ascii="Arial" w:hAnsi="Arial" w:eastAsia="Times New Roman" w:cs="Arial"/>
      <w:i/>
      <w:sz w:val="12"/>
      <w:szCs w:val="12"/>
    </w:rPr>
  </w:style>
  <w:style w:type="paragraph" w:styleId="NormalWeb">
    <w:name w:val="Normal (Web)"/>
    <w:basedOn w:val="Normal"/>
    <w:uiPriority w:val="99"/>
    <w:semiHidden/>
    <w:unhideWhenUsed/>
    <w:rsid w:val="00A239D5"/>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field" w:customStyle="1">
    <w:name w:val="field"/>
    <w:basedOn w:val="DefaultParagraphFont"/>
    <w:rsid w:val="00A96867"/>
  </w:style>
  <w:style w:type="character" w:styleId="CommentReference">
    <w:name w:val="annotation reference"/>
    <w:basedOn w:val="DefaultParagraphFont"/>
    <w:uiPriority w:val="99"/>
    <w:semiHidden/>
    <w:unhideWhenUsed/>
    <w:rsid w:val="00446B79"/>
    <w:rPr>
      <w:sz w:val="16"/>
      <w:szCs w:val="16"/>
    </w:rPr>
  </w:style>
  <w:style w:type="paragraph" w:styleId="CommentText">
    <w:name w:val="annotation text"/>
    <w:basedOn w:val="Normal"/>
    <w:link w:val="CommentTextChar"/>
    <w:uiPriority w:val="99"/>
    <w:semiHidden/>
    <w:unhideWhenUsed/>
    <w:rsid w:val="00446B79"/>
    <w:pPr>
      <w:spacing w:line="240" w:lineRule="auto"/>
    </w:pPr>
    <w:rPr>
      <w:sz w:val="20"/>
      <w:szCs w:val="20"/>
    </w:rPr>
  </w:style>
  <w:style w:type="character" w:styleId="CommentTextChar" w:customStyle="1">
    <w:name w:val="Comment Text Char"/>
    <w:basedOn w:val="DefaultParagraphFont"/>
    <w:link w:val="CommentText"/>
    <w:uiPriority w:val="99"/>
    <w:semiHidden/>
    <w:rsid w:val="00446B79"/>
    <w:rPr>
      <w:sz w:val="20"/>
      <w:szCs w:val="20"/>
    </w:rPr>
  </w:style>
  <w:style w:type="paragraph" w:styleId="CommentSubject">
    <w:name w:val="annotation subject"/>
    <w:basedOn w:val="CommentText"/>
    <w:next w:val="CommentText"/>
    <w:link w:val="CommentSubjectChar"/>
    <w:uiPriority w:val="99"/>
    <w:semiHidden/>
    <w:unhideWhenUsed/>
    <w:rsid w:val="00446B79"/>
    <w:rPr>
      <w:b/>
      <w:bCs/>
    </w:rPr>
  </w:style>
  <w:style w:type="character" w:styleId="CommentSubjectChar" w:customStyle="1">
    <w:name w:val="Comment Subject Char"/>
    <w:basedOn w:val="CommentTextChar"/>
    <w:link w:val="CommentSubject"/>
    <w:uiPriority w:val="99"/>
    <w:semiHidden/>
    <w:rsid w:val="00446B79"/>
    <w:rPr>
      <w:b/>
      <w:bCs/>
      <w:sz w:val="20"/>
      <w:szCs w:val="20"/>
    </w:rPr>
  </w:style>
  <w:style w:type="paragraph" w:styleId="Revision">
    <w:name w:val="Revision"/>
    <w:hidden/>
    <w:uiPriority w:val="99"/>
    <w:semiHidden/>
    <w:rsid w:val="00DC0C9E"/>
    <w:pPr>
      <w:spacing w:after="0" w:line="240" w:lineRule="auto"/>
    </w:pPr>
    <w:rPr>
      <w:sz w:val="22"/>
    </w:rPr>
  </w:style>
  <w:style w:type="paragraph" w:styleId="Style1" w:customStyle="1">
    <w:name w:val="Style1"/>
    <w:basedOn w:val="Heading2"/>
    <w:link w:val="Style1Char"/>
    <w:qFormat/>
    <w:rsid w:val="00CA4B93"/>
    <w:rPr>
      <w:noProof/>
    </w:rPr>
  </w:style>
  <w:style w:type="character" w:styleId="Style1Char" w:customStyle="1">
    <w:name w:val="Style1 Char"/>
    <w:basedOn w:val="Heading2Char"/>
    <w:link w:val="Style1"/>
    <w:rsid w:val="00CA4B93"/>
    <w:rPr>
      <w:rFonts w:asciiTheme="majorHAnsi" w:hAnsiTheme="majorHAnsi" w:eastAsiaTheme="majorEastAsia" w:cstheme="majorBidi"/>
      <w:noProof/>
      <w:color w:val="1B375C" w:themeColor="accent1"/>
      <w:sz w:val="32"/>
      <w:szCs w:val="28"/>
    </w:rPr>
  </w:style>
  <w:style w:type="character" w:styleId="FollowedHyperlink">
    <w:name w:val="FollowedHyperlink"/>
    <w:basedOn w:val="DefaultParagraphFont"/>
    <w:uiPriority w:val="99"/>
    <w:semiHidden/>
    <w:unhideWhenUsed/>
    <w:rsid w:val="00126515"/>
    <w:rPr>
      <w:color w:val="3266AB" w:themeColor="followedHyperlink"/>
      <w:u w:val="single"/>
    </w:rPr>
  </w:style>
  <w:style w:type="character" w:styleId="normaltextrun" w:customStyle="1">
    <w:name w:val="normaltextrun"/>
    <w:basedOn w:val="DefaultParagraphFont"/>
    <w:rsid w:val="00DF0056"/>
  </w:style>
  <w:style w:type="character" w:styleId="scxw50627068" w:customStyle="1">
    <w:name w:val="scxw50627068"/>
    <w:basedOn w:val="DefaultParagraphFont"/>
    <w:rsid w:val="00DF0056"/>
  </w:style>
  <w:style w:type="character" w:styleId="scxw9167653" w:customStyle="1">
    <w:name w:val="scxw9167653"/>
    <w:basedOn w:val="DefaultParagraphFont"/>
    <w:rsid w:val="00DF0056"/>
  </w:style>
  <w:style w:type="character" w:styleId="eop" w:customStyle="1">
    <w:name w:val="eop"/>
    <w:basedOn w:val="DefaultParagraphFont"/>
    <w:rsid w:val="00DF0056"/>
  </w:style>
  <w:style w:type="character" w:styleId="scxw234730346" w:customStyle="1">
    <w:name w:val="scxw234730346"/>
    <w:basedOn w:val="DefaultParagraphFont"/>
    <w:rsid w:val="00DF0056"/>
  </w:style>
  <w:style w:type="character" w:styleId="scxw177327183" w:customStyle="1">
    <w:name w:val="scxw177327183"/>
    <w:basedOn w:val="DefaultParagraphFont"/>
    <w:rsid w:val="00DF0056"/>
  </w:style>
  <w:style w:type="character" w:styleId="scxw245135747" w:customStyle="1">
    <w:name w:val="scxw245135747"/>
    <w:basedOn w:val="DefaultParagraphFont"/>
    <w:rsid w:val="00DF0056"/>
  </w:style>
  <w:style w:type="paragraph" w:styleId="TBLFootnore" w:customStyle="1">
    <w:name w:val="TBL Footnore"/>
    <w:basedOn w:val="Normal"/>
    <w:link w:val="TBLFootnoreChar"/>
    <w:qFormat/>
    <w:rsid w:val="00DF0056"/>
    <w:pPr>
      <w:spacing w:line="240" w:lineRule="auto"/>
      <w:contextualSpacing/>
    </w:pPr>
    <w:rPr>
      <w:sz w:val="14"/>
      <w:szCs w:val="14"/>
    </w:rPr>
  </w:style>
  <w:style w:type="character" w:styleId="TBLFootnoreChar" w:customStyle="1">
    <w:name w:val="TBL Footnore Char"/>
    <w:basedOn w:val="DefaultParagraphFont"/>
    <w:link w:val="TBLFootnore"/>
    <w:rsid w:val="00DF0056"/>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729">
      <w:bodyDiv w:val="1"/>
      <w:marLeft w:val="0"/>
      <w:marRight w:val="0"/>
      <w:marTop w:val="0"/>
      <w:marBottom w:val="0"/>
      <w:divBdr>
        <w:top w:val="none" w:sz="0" w:space="0" w:color="auto"/>
        <w:left w:val="none" w:sz="0" w:space="0" w:color="auto"/>
        <w:bottom w:val="none" w:sz="0" w:space="0" w:color="auto"/>
        <w:right w:val="none" w:sz="0" w:space="0" w:color="auto"/>
      </w:divBdr>
    </w:div>
    <w:div w:id="119760991">
      <w:bodyDiv w:val="1"/>
      <w:marLeft w:val="0"/>
      <w:marRight w:val="0"/>
      <w:marTop w:val="0"/>
      <w:marBottom w:val="0"/>
      <w:divBdr>
        <w:top w:val="none" w:sz="0" w:space="0" w:color="auto"/>
        <w:left w:val="none" w:sz="0" w:space="0" w:color="auto"/>
        <w:bottom w:val="none" w:sz="0" w:space="0" w:color="auto"/>
        <w:right w:val="none" w:sz="0" w:space="0" w:color="auto"/>
      </w:divBdr>
    </w:div>
    <w:div w:id="165370394">
      <w:bodyDiv w:val="1"/>
      <w:marLeft w:val="0"/>
      <w:marRight w:val="0"/>
      <w:marTop w:val="0"/>
      <w:marBottom w:val="0"/>
      <w:divBdr>
        <w:top w:val="none" w:sz="0" w:space="0" w:color="auto"/>
        <w:left w:val="none" w:sz="0" w:space="0" w:color="auto"/>
        <w:bottom w:val="none" w:sz="0" w:space="0" w:color="auto"/>
        <w:right w:val="none" w:sz="0" w:space="0" w:color="auto"/>
      </w:divBdr>
    </w:div>
    <w:div w:id="183638766">
      <w:bodyDiv w:val="1"/>
      <w:marLeft w:val="0"/>
      <w:marRight w:val="0"/>
      <w:marTop w:val="0"/>
      <w:marBottom w:val="0"/>
      <w:divBdr>
        <w:top w:val="none" w:sz="0" w:space="0" w:color="auto"/>
        <w:left w:val="none" w:sz="0" w:space="0" w:color="auto"/>
        <w:bottom w:val="none" w:sz="0" w:space="0" w:color="auto"/>
        <w:right w:val="none" w:sz="0" w:space="0" w:color="auto"/>
      </w:divBdr>
    </w:div>
    <w:div w:id="278611909">
      <w:bodyDiv w:val="1"/>
      <w:marLeft w:val="0"/>
      <w:marRight w:val="0"/>
      <w:marTop w:val="0"/>
      <w:marBottom w:val="0"/>
      <w:divBdr>
        <w:top w:val="none" w:sz="0" w:space="0" w:color="auto"/>
        <w:left w:val="none" w:sz="0" w:space="0" w:color="auto"/>
        <w:bottom w:val="none" w:sz="0" w:space="0" w:color="auto"/>
        <w:right w:val="none" w:sz="0" w:space="0" w:color="auto"/>
      </w:divBdr>
    </w:div>
    <w:div w:id="344284233">
      <w:bodyDiv w:val="1"/>
      <w:marLeft w:val="0"/>
      <w:marRight w:val="0"/>
      <w:marTop w:val="0"/>
      <w:marBottom w:val="0"/>
      <w:divBdr>
        <w:top w:val="none" w:sz="0" w:space="0" w:color="auto"/>
        <w:left w:val="none" w:sz="0" w:space="0" w:color="auto"/>
        <w:bottom w:val="none" w:sz="0" w:space="0" w:color="auto"/>
        <w:right w:val="none" w:sz="0" w:space="0" w:color="auto"/>
      </w:divBdr>
    </w:div>
    <w:div w:id="406806389">
      <w:bodyDiv w:val="1"/>
      <w:marLeft w:val="0"/>
      <w:marRight w:val="0"/>
      <w:marTop w:val="0"/>
      <w:marBottom w:val="0"/>
      <w:divBdr>
        <w:top w:val="none" w:sz="0" w:space="0" w:color="auto"/>
        <w:left w:val="none" w:sz="0" w:space="0" w:color="auto"/>
        <w:bottom w:val="none" w:sz="0" w:space="0" w:color="auto"/>
        <w:right w:val="none" w:sz="0" w:space="0" w:color="auto"/>
      </w:divBdr>
    </w:div>
    <w:div w:id="459298640">
      <w:bodyDiv w:val="1"/>
      <w:marLeft w:val="0"/>
      <w:marRight w:val="0"/>
      <w:marTop w:val="0"/>
      <w:marBottom w:val="0"/>
      <w:divBdr>
        <w:top w:val="none" w:sz="0" w:space="0" w:color="auto"/>
        <w:left w:val="none" w:sz="0" w:space="0" w:color="auto"/>
        <w:bottom w:val="none" w:sz="0" w:space="0" w:color="auto"/>
        <w:right w:val="none" w:sz="0" w:space="0" w:color="auto"/>
      </w:divBdr>
    </w:div>
    <w:div w:id="479661499">
      <w:bodyDiv w:val="1"/>
      <w:marLeft w:val="0"/>
      <w:marRight w:val="0"/>
      <w:marTop w:val="0"/>
      <w:marBottom w:val="0"/>
      <w:divBdr>
        <w:top w:val="none" w:sz="0" w:space="0" w:color="auto"/>
        <w:left w:val="none" w:sz="0" w:space="0" w:color="auto"/>
        <w:bottom w:val="none" w:sz="0" w:space="0" w:color="auto"/>
        <w:right w:val="none" w:sz="0" w:space="0" w:color="auto"/>
      </w:divBdr>
    </w:div>
    <w:div w:id="496651325">
      <w:bodyDiv w:val="1"/>
      <w:marLeft w:val="0"/>
      <w:marRight w:val="0"/>
      <w:marTop w:val="0"/>
      <w:marBottom w:val="0"/>
      <w:divBdr>
        <w:top w:val="none" w:sz="0" w:space="0" w:color="auto"/>
        <w:left w:val="none" w:sz="0" w:space="0" w:color="auto"/>
        <w:bottom w:val="none" w:sz="0" w:space="0" w:color="auto"/>
        <w:right w:val="none" w:sz="0" w:space="0" w:color="auto"/>
      </w:divBdr>
    </w:div>
    <w:div w:id="505167004">
      <w:bodyDiv w:val="1"/>
      <w:marLeft w:val="0"/>
      <w:marRight w:val="0"/>
      <w:marTop w:val="0"/>
      <w:marBottom w:val="0"/>
      <w:divBdr>
        <w:top w:val="none" w:sz="0" w:space="0" w:color="auto"/>
        <w:left w:val="none" w:sz="0" w:space="0" w:color="auto"/>
        <w:bottom w:val="none" w:sz="0" w:space="0" w:color="auto"/>
        <w:right w:val="none" w:sz="0" w:space="0" w:color="auto"/>
      </w:divBdr>
    </w:div>
    <w:div w:id="545994589">
      <w:bodyDiv w:val="1"/>
      <w:marLeft w:val="0"/>
      <w:marRight w:val="0"/>
      <w:marTop w:val="0"/>
      <w:marBottom w:val="0"/>
      <w:divBdr>
        <w:top w:val="none" w:sz="0" w:space="0" w:color="auto"/>
        <w:left w:val="none" w:sz="0" w:space="0" w:color="auto"/>
        <w:bottom w:val="none" w:sz="0" w:space="0" w:color="auto"/>
        <w:right w:val="none" w:sz="0" w:space="0" w:color="auto"/>
      </w:divBdr>
    </w:div>
    <w:div w:id="571089807">
      <w:bodyDiv w:val="1"/>
      <w:marLeft w:val="0"/>
      <w:marRight w:val="0"/>
      <w:marTop w:val="0"/>
      <w:marBottom w:val="0"/>
      <w:divBdr>
        <w:top w:val="none" w:sz="0" w:space="0" w:color="auto"/>
        <w:left w:val="none" w:sz="0" w:space="0" w:color="auto"/>
        <w:bottom w:val="none" w:sz="0" w:space="0" w:color="auto"/>
        <w:right w:val="none" w:sz="0" w:space="0" w:color="auto"/>
      </w:divBdr>
    </w:div>
    <w:div w:id="678390556">
      <w:bodyDiv w:val="1"/>
      <w:marLeft w:val="0"/>
      <w:marRight w:val="0"/>
      <w:marTop w:val="0"/>
      <w:marBottom w:val="0"/>
      <w:divBdr>
        <w:top w:val="none" w:sz="0" w:space="0" w:color="auto"/>
        <w:left w:val="none" w:sz="0" w:space="0" w:color="auto"/>
        <w:bottom w:val="none" w:sz="0" w:space="0" w:color="auto"/>
        <w:right w:val="none" w:sz="0" w:space="0" w:color="auto"/>
      </w:divBdr>
    </w:div>
    <w:div w:id="717437332">
      <w:bodyDiv w:val="1"/>
      <w:marLeft w:val="0"/>
      <w:marRight w:val="0"/>
      <w:marTop w:val="0"/>
      <w:marBottom w:val="0"/>
      <w:divBdr>
        <w:top w:val="none" w:sz="0" w:space="0" w:color="auto"/>
        <w:left w:val="none" w:sz="0" w:space="0" w:color="auto"/>
        <w:bottom w:val="none" w:sz="0" w:space="0" w:color="auto"/>
        <w:right w:val="none" w:sz="0" w:space="0" w:color="auto"/>
      </w:divBdr>
    </w:div>
    <w:div w:id="787434639">
      <w:bodyDiv w:val="1"/>
      <w:marLeft w:val="0"/>
      <w:marRight w:val="0"/>
      <w:marTop w:val="0"/>
      <w:marBottom w:val="0"/>
      <w:divBdr>
        <w:top w:val="none" w:sz="0" w:space="0" w:color="auto"/>
        <w:left w:val="none" w:sz="0" w:space="0" w:color="auto"/>
        <w:bottom w:val="none" w:sz="0" w:space="0" w:color="auto"/>
        <w:right w:val="none" w:sz="0" w:space="0" w:color="auto"/>
      </w:divBdr>
    </w:div>
    <w:div w:id="864713950">
      <w:bodyDiv w:val="1"/>
      <w:marLeft w:val="0"/>
      <w:marRight w:val="0"/>
      <w:marTop w:val="0"/>
      <w:marBottom w:val="0"/>
      <w:divBdr>
        <w:top w:val="none" w:sz="0" w:space="0" w:color="auto"/>
        <w:left w:val="none" w:sz="0" w:space="0" w:color="auto"/>
        <w:bottom w:val="none" w:sz="0" w:space="0" w:color="auto"/>
        <w:right w:val="none" w:sz="0" w:space="0" w:color="auto"/>
      </w:divBdr>
    </w:div>
    <w:div w:id="952640193">
      <w:bodyDiv w:val="1"/>
      <w:marLeft w:val="0"/>
      <w:marRight w:val="0"/>
      <w:marTop w:val="0"/>
      <w:marBottom w:val="0"/>
      <w:divBdr>
        <w:top w:val="none" w:sz="0" w:space="0" w:color="auto"/>
        <w:left w:val="none" w:sz="0" w:space="0" w:color="auto"/>
        <w:bottom w:val="none" w:sz="0" w:space="0" w:color="auto"/>
        <w:right w:val="none" w:sz="0" w:space="0" w:color="auto"/>
      </w:divBdr>
    </w:div>
    <w:div w:id="963196511">
      <w:bodyDiv w:val="1"/>
      <w:marLeft w:val="0"/>
      <w:marRight w:val="0"/>
      <w:marTop w:val="0"/>
      <w:marBottom w:val="0"/>
      <w:divBdr>
        <w:top w:val="none" w:sz="0" w:space="0" w:color="auto"/>
        <w:left w:val="none" w:sz="0" w:space="0" w:color="auto"/>
        <w:bottom w:val="none" w:sz="0" w:space="0" w:color="auto"/>
        <w:right w:val="none" w:sz="0" w:space="0" w:color="auto"/>
      </w:divBdr>
    </w:div>
    <w:div w:id="1065178734">
      <w:bodyDiv w:val="1"/>
      <w:marLeft w:val="0"/>
      <w:marRight w:val="0"/>
      <w:marTop w:val="0"/>
      <w:marBottom w:val="0"/>
      <w:divBdr>
        <w:top w:val="none" w:sz="0" w:space="0" w:color="auto"/>
        <w:left w:val="none" w:sz="0" w:space="0" w:color="auto"/>
        <w:bottom w:val="none" w:sz="0" w:space="0" w:color="auto"/>
        <w:right w:val="none" w:sz="0" w:space="0" w:color="auto"/>
      </w:divBdr>
    </w:div>
    <w:div w:id="1100950260">
      <w:bodyDiv w:val="1"/>
      <w:marLeft w:val="0"/>
      <w:marRight w:val="0"/>
      <w:marTop w:val="0"/>
      <w:marBottom w:val="0"/>
      <w:divBdr>
        <w:top w:val="none" w:sz="0" w:space="0" w:color="auto"/>
        <w:left w:val="none" w:sz="0" w:space="0" w:color="auto"/>
        <w:bottom w:val="none" w:sz="0" w:space="0" w:color="auto"/>
        <w:right w:val="none" w:sz="0" w:space="0" w:color="auto"/>
      </w:divBdr>
    </w:div>
    <w:div w:id="1102840488">
      <w:bodyDiv w:val="1"/>
      <w:marLeft w:val="0"/>
      <w:marRight w:val="0"/>
      <w:marTop w:val="0"/>
      <w:marBottom w:val="0"/>
      <w:divBdr>
        <w:top w:val="none" w:sz="0" w:space="0" w:color="auto"/>
        <w:left w:val="none" w:sz="0" w:space="0" w:color="auto"/>
        <w:bottom w:val="none" w:sz="0" w:space="0" w:color="auto"/>
        <w:right w:val="none" w:sz="0" w:space="0" w:color="auto"/>
      </w:divBdr>
    </w:div>
    <w:div w:id="1156217129">
      <w:bodyDiv w:val="1"/>
      <w:marLeft w:val="0"/>
      <w:marRight w:val="0"/>
      <w:marTop w:val="0"/>
      <w:marBottom w:val="0"/>
      <w:divBdr>
        <w:top w:val="none" w:sz="0" w:space="0" w:color="auto"/>
        <w:left w:val="none" w:sz="0" w:space="0" w:color="auto"/>
        <w:bottom w:val="none" w:sz="0" w:space="0" w:color="auto"/>
        <w:right w:val="none" w:sz="0" w:space="0" w:color="auto"/>
      </w:divBdr>
    </w:div>
    <w:div w:id="1192457225">
      <w:bodyDiv w:val="1"/>
      <w:marLeft w:val="0"/>
      <w:marRight w:val="0"/>
      <w:marTop w:val="0"/>
      <w:marBottom w:val="0"/>
      <w:divBdr>
        <w:top w:val="none" w:sz="0" w:space="0" w:color="auto"/>
        <w:left w:val="none" w:sz="0" w:space="0" w:color="auto"/>
        <w:bottom w:val="none" w:sz="0" w:space="0" w:color="auto"/>
        <w:right w:val="none" w:sz="0" w:space="0" w:color="auto"/>
      </w:divBdr>
    </w:div>
    <w:div w:id="1195457005">
      <w:bodyDiv w:val="1"/>
      <w:marLeft w:val="0"/>
      <w:marRight w:val="0"/>
      <w:marTop w:val="0"/>
      <w:marBottom w:val="0"/>
      <w:divBdr>
        <w:top w:val="none" w:sz="0" w:space="0" w:color="auto"/>
        <w:left w:val="none" w:sz="0" w:space="0" w:color="auto"/>
        <w:bottom w:val="none" w:sz="0" w:space="0" w:color="auto"/>
        <w:right w:val="none" w:sz="0" w:space="0" w:color="auto"/>
      </w:divBdr>
    </w:div>
    <w:div w:id="1260989300">
      <w:bodyDiv w:val="1"/>
      <w:marLeft w:val="0"/>
      <w:marRight w:val="0"/>
      <w:marTop w:val="0"/>
      <w:marBottom w:val="0"/>
      <w:divBdr>
        <w:top w:val="none" w:sz="0" w:space="0" w:color="auto"/>
        <w:left w:val="none" w:sz="0" w:space="0" w:color="auto"/>
        <w:bottom w:val="none" w:sz="0" w:space="0" w:color="auto"/>
        <w:right w:val="none" w:sz="0" w:space="0" w:color="auto"/>
      </w:divBdr>
    </w:div>
    <w:div w:id="1309433170">
      <w:bodyDiv w:val="1"/>
      <w:marLeft w:val="0"/>
      <w:marRight w:val="0"/>
      <w:marTop w:val="0"/>
      <w:marBottom w:val="0"/>
      <w:divBdr>
        <w:top w:val="none" w:sz="0" w:space="0" w:color="auto"/>
        <w:left w:val="none" w:sz="0" w:space="0" w:color="auto"/>
        <w:bottom w:val="none" w:sz="0" w:space="0" w:color="auto"/>
        <w:right w:val="none" w:sz="0" w:space="0" w:color="auto"/>
      </w:divBdr>
    </w:div>
    <w:div w:id="1331102725">
      <w:bodyDiv w:val="1"/>
      <w:marLeft w:val="0"/>
      <w:marRight w:val="0"/>
      <w:marTop w:val="0"/>
      <w:marBottom w:val="0"/>
      <w:divBdr>
        <w:top w:val="none" w:sz="0" w:space="0" w:color="auto"/>
        <w:left w:val="none" w:sz="0" w:space="0" w:color="auto"/>
        <w:bottom w:val="none" w:sz="0" w:space="0" w:color="auto"/>
        <w:right w:val="none" w:sz="0" w:space="0" w:color="auto"/>
      </w:divBdr>
    </w:div>
    <w:div w:id="1373462251">
      <w:bodyDiv w:val="1"/>
      <w:marLeft w:val="0"/>
      <w:marRight w:val="0"/>
      <w:marTop w:val="0"/>
      <w:marBottom w:val="0"/>
      <w:divBdr>
        <w:top w:val="none" w:sz="0" w:space="0" w:color="auto"/>
        <w:left w:val="none" w:sz="0" w:space="0" w:color="auto"/>
        <w:bottom w:val="none" w:sz="0" w:space="0" w:color="auto"/>
        <w:right w:val="none" w:sz="0" w:space="0" w:color="auto"/>
      </w:divBdr>
    </w:div>
    <w:div w:id="1389110925">
      <w:bodyDiv w:val="1"/>
      <w:marLeft w:val="0"/>
      <w:marRight w:val="0"/>
      <w:marTop w:val="0"/>
      <w:marBottom w:val="0"/>
      <w:divBdr>
        <w:top w:val="none" w:sz="0" w:space="0" w:color="auto"/>
        <w:left w:val="none" w:sz="0" w:space="0" w:color="auto"/>
        <w:bottom w:val="none" w:sz="0" w:space="0" w:color="auto"/>
        <w:right w:val="none" w:sz="0" w:space="0" w:color="auto"/>
      </w:divBdr>
    </w:div>
    <w:div w:id="1394767683">
      <w:bodyDiv w:val="1"/>
      <w:marLeft w:val="0"/>
      <w:marRight w:val="0"/>
      <w:marTop w:val="0"/>
      <w:marBottom w:val="0"/>
      <w:divBdr>
        <w:top w:val="none" w:sz="0" w:space="0" w:color="auto"/>
        <w:left w:val="none" w:sz="0" w:space="0" w:color="auto"/>
        <w:bottom w:val="none" w:sz="0" w:space="0" w:color="auto"/>
        <w:right w:val="none" w:sz="0" w:space="0" w:color="auto"/>
      </w:divBdr>
    </w:div>
    <w:div w:id="1417094724">
      <w:bodyDiv w:val="1"/>
      <w:marLeft w:val="0"/>
      <w:marRight w:val="0"/>
      <w:marTop w:val="0"/>
      <w:marBottom w:val="0"/>
      <w:divBdr>
        <w:top w:val="none" w:sz="0" w:space="0" w:color="auto"/>
        <w:left w:val="none" w:sz="0" w:space="0" w:color="auto"/>
        <w:bottom w:val="none" w:sz="0" w:space="0" w:color="auto"/>
        <w:right w:val="none" w:sz="0" w:space="0" w:color="auto"/>
      </w:divBdr>
    </w:div>
    <w:div w:id="153947240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13991779">
      <w:bodyDiv w:val="1"/>
      <w:marLeft w:val="0"/>
      <w:marRight w:val="0"/>
      <w:marTop w:val="0"/>
      <w:marBottom w:val="0"/>
      <w:divBdr>
        <w:top w:val="none" w:sz="0" w:space="0" w:color="auto"/>
        <w:left w:val="none" w:sz="0" w:space="0" w:color="auto"/>
        <w:bottom w:val="none" w:sz="0" w:space="0" w:color="auto"/>
        <w:right w:val="none" w:sz="0" w:space="0" w:color="auto"/>
      </w:divBdr>
    </w:div>
    <w:div w:id="1718233840">
      <w:bodyDiv w:val="1"/>
      <w:marLeft w:val="0"/>
      <w:marRight w:val="0"/>
      <w:marTop w:val="0"/>
      <w:marBottom w:val="0"/>
      <w:divBdr>
        <w:top w:val="none" w:sz="0" w:space="0" w:color="auto"/>
        <w:left w:val="none" w:sz="0" w:space="0" w:color="auto"/>
        <w:bottom w:val="none" w:sz="0" w:space="0" w:color="auto"/>
        <w:right w:val="none" w:sz="0" w:space="0" w:color="auto"/>
      </w:divBdr>
    </w:div>
    <w:div w:id="1745757732">
      <w:bodyDiv w:val="1"/>
      <w:marLeft w:val="0"/>
      <w:marRight w:val="0"/>
      <w:marTop w:val="0"/>
      <w:marBottom w:val="0"/>
      <w:divBdr>
        <w:top w:val="none" w:sz="0" w:space="0" w:color="auto"/>
        <w:left w:val="none" w:sz="0" w:space="0" w:color="auto"/>
        <w:bottom w:val="none" w:sz="0" w:space="0" w:color="auto"/>
        <w:right w:val="none" w:sz="0" w:space="0" w:color="auto"/>
      </w:divBdr>
    </w:div>
    <w:div w:id="1758361103">
      <w:bodyDiv w:val="1"/>
      <w:marLeft w:val="0"/>
      <w:marRight w:val="0"/>
      <w:marTop w:val="0"/>
      <w:marBottom w:val="0"/>
      <w:divBdr>
        <w:top w:val="none" w:sz="0" w:space="0" w:color="auto"/>
        <w:left w:val="none" w:sz="0" w:space="0" w:color="auto"/>
        <w:bottom w:val="none" w:sz="0" w:space="0" w:color="auto"/>
        <w:right w:val="none" w:sz="0" w:space="0" w:color="auto"/>
      </w:divBdr>
    </w:div>
    <w:div w:id="1762293481">
      <w:bodyDiv w:val="1"/>
      <w:marLeft w:val="0"/>
      <w:marRight w:val="0"/>
      <w:marTop w:val="0"/>
      <w:marBottom w:val="0"/>
      <w:divBdr>
        <w:top w:val="none" w:sz="0" w:space="0" w:color="auto"/>
        <w:left w:val="none" w:sz="0" w:space="0" w:color="auto"/>
        <w:bottom w:val="none" w:sz="0" w:space="0" w:color="auto"/>
        <w:right w:val="none" w:sz="0" w:space="0" w:color="auto"/>
      </w:divBdr>
    </w:div>
    <w:div w:id="1777097147">
      <w:bodyDiv w:val="1"/>
      <w:marLeft w:val="0"/>
      <w:marRight w:val="0"/>
      <w:marTop w:val="0"/>
      <w:marBottom w:val="0"/>
      <w:divBdr>
        <w:top w:val="none" w:sz="0" w:space="0" w:color="auto"/>
        <w:left w:val="none" w:sz="0" w:space="0" w:color="auto"/>
        <w:bottom w:val="none" w:sz="0" w:space="0" w:color="auto"/>
        <w:right w:val="none" w:sz="0" w:space="0" w:color="auto"/>
      </w:divBdr>
    </w:div>
    <w:div w:id="1789157039">
      <w:bodyDiv w:val="1"/>
      <w:marLeft w:val="0"/>
      <w:marRight w:val="0"/>
      <w:marTop w:val="0"/>
      <w:marBottom w:val="0"/>
      <w:divBdr>
        <w:top w:val="none" w:sz="0" w:space="0" w:color="auto"/>
        <w:left w:val="none" w:sz="0" w:space="0" w:color="auto"/>
        <w:bottom w:val="none" w:sz="0" w:space="0" w:color="auto"/>
        <w:right w:val="none" w:sz="0" w:space="0" w:color="auto"/>
      </w:divBdr>
    </w:div>
    <w:div w:id="1809319122">
      <w:bodyDiv w:val="1"/>
      <w:marLeft w:val="0"/>
      <w:marRight w:val="0"/>
      <w:marTop w:val="0"/>
      <w:marBottom w:val="0"/>
      <w:divBdr>
        <w:top w:val="none" w:sz="0" w:space="0" w:color="auto"/>
        <w:left w:val="none" w:sz="0" w:space="0" w:color="auto"/>
        <w:bottom w:val="none" w:sz="0" w:space="0" w:color="auto"/>
        <w:right w:val="none" w:sz="0" w:space="0" w:color="auto"/>
      </w:divBdr>
    </w:div>
    <w:div w:id="1814177505">
      <w:bodyDiv w:val="1"/>
      <w:marLeft w:val="0"/>
      <w:marRight w:val="0"/>
      <w:marTop w:val="0"/>
      <w:marBottom w:val="0"/>
      <w:divBdr>
        <w:top w:val="none" w:sz="0" w:space="0" w:color="auto"/>
        <w:left w:val="none" w:sz="0" w:space="0" w:color="auto"/>
        <w:bottom w:val="none" w:sz="0" w:space="0" w:color="auto"/>
        <w:right w:val="none" w:sz="0" w:space="0" w:color="auto"/>
      </w:divBdr>
    </w:div>
    <w:div w:id="1814180360">
      <w:bodyDiv w:val="1"/>
      <w:marLeft w:val="0"/>
      <w:marRight w:val="0"/>
      <w:marTop w:val="0"/>
      <w:marBottom w:val="0"/>
      <w:divBdr>
        <w:top w:val="none" w:sz="0" w:space="0" w:color="auto"/>
        <w:left w:val="none" w:sz="0" w:space="0" w:color="auto"/>
        <w:bottom w:val="none" w:sz="0" w:space="0" w:color="auto"/>
        <w:right w:val="none" w:sz="0" w:space="0" w:color="auto"/>
      </w:divBdr>
    </w:div>
    <w:div w:id="1839496281">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57783901">
      <w:bodyDiv w:val="1"/>
      <w:marLeft w:val="0"/>
      <w:marRight w:val="0"/>
      <w:marTop w:val="0"/>
      <w:marBottom w:val="0"/>
      <w:divBdr>
        <w:top w:val="none" w:sz="0" w:space="0" w:color="auto"/>
        <w:left w:val="none" w:sz="0" w:space="0" w:color="auto"/>
        <w:bottom w:val="none" w:sz="0" w:space="0" w:color="auto"/>
        <w:right w:val="none" w:sz="0" w:space="0" w:color="auto"/>
      </w:divBdr>
    </w:div>
    <w:div w:id="21029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safeworkaustralia.gov.au/safety-topic/hazards/crystalline-silica-and-silicosis/recommendation-prohibition-use-engineered-stone"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www.foodstandards.gov.au/food-standards-code/proposals/P1028"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20/10/relationships/intelligence" Target="intelligence2.xml" Id="Rb1710b2edec146a0"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oia.pmc.gov.au/published-impact-analyses-and-reports/heavy-vehicle-national-law-hvnl-high-level-regulatory" TargetMode="External" Id="rId14" /><Relationship Type="http://schemas.openxmlformats.org/officeDocument/2006/relationships/theme" Target="theme/theme1.xml" Id="rId22" /><Relationship Type="http://schemas.microsoft.com/office/2016/09/relationships/commentsIds" Target="commentsIds.xml" Id="R22d333be71b04557" /></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_dlc_DocId xmlns="d0dfa800-9ef0-44cb-8a12-633e29de1e0b">PMCdoc-213507164-64737</_dlc_DocId>
    <_dlc_DocIdUrl xmlns="d0dfa800-9ef0-44cb-8a12-633e29de1e0b">
      <Url>https://pmc01.sharepoint.com/sites/pmc-ms-cb/_layouts/15/DocIdRedir.aspx?ID=PMCdoc-213507164-64737</Url>
      <Description>PMCdoc-213507164-64737</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2EEE-05A6-49A9-BB53-6C642EC081FE}"/>
</file>

<file path=customXml/itemProps2.xml><?xml version="1.0" encoding="utf-8"?>
<ds:datastoreItem xmlns:ds="http://schemas.openxmlformats.org/officeDocument/2006/customXml" ds:itemID="{FEEC0405-01F8-4CA1-A10D-317FEA7962FA}">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c9d9962-fafd-4287-a157-6d49e411ed07"/>
    <ds:schemaRef ds:uri="e771ab56-0c5d-40e7-b080-2686d2b89623"/>
    <ds:schemaRef ds:uri="4cf56534-3a85-4598-93f6-39f149c921ae"/>
    <ds:schemaRef ds:uri="http://www.w3.org/XML/1998/namespace"/>
  </ds:schemaRefs>
</ds:datastoreItem>
</file>

<file path=customXml/itemProps3.xml><?xml version="1.0" encoding="utf-8"?>
<ds:datastoreItem xmlns:ds="http://schemas.openxmlformats.org/officeDocument/2006/customXml" ds:itemID="{4B1ADA0A-1D9C-485C-A14F-BB80D6F1FA3F}">
  <ds:schemaRefs>
    <ds:schemaRef ds:uri="http://schemas.microsoft.com/sharepoint/v3/contenttype/forms"/>
  </ds:schemaRefs>
</ds:datastoreItem>
</file>

<file path=customXml/itemProps4.xml><?xml version="1.0" encoding="utf-8"?>
<ds:datastoreItem xmlns:ds="http://schemas.openxmlformats.org/officeDocument/2006/customXml" ds:itemID="{067B7D84-436C-4CAF-B4C1-F8B70753A40A}">
  <ds:schemaRefs>
    <ds:schemaRef ds:uri="http://schemas.microsoft.com/sharepoint/events"/>
  </ds:schemaRefs>
</ds:datastoreItem>
</file>

<file path=customXml/itemProps5.xml><?xml version="1.0" encoding="utf-8"?>
<ds:datastoreItem xmlns:ds="http://schemas.openxmlformats.org/officeDocument/2006/customXml" ds:itemID="{A11DCEFD-A026-41AE-9E65-03709E4EEF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Commonwealth-State Regulatory Impact Statement status, 2023-24</dc:title>
  <dc:subject/>
  <dc:creator/>
  <cp:keywords/>
  <dc:description/>
  <dcterms:created xsi:type="dcterms:W3CDTF">2024-10-31T03:02:00Z</dcterms:created>
  <dcterms:modified xsi:type="dcterms:W3CDTF">2025-06-05T04:24:47Z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SecurityClassification">
    <vt:lpwstr>4;#OFFICIAL|9e0ec9cb-4e7f-4d4a-bd32-1ee7525c6d87</vt:lpwstr>
  </property>
  <property fmtid="{D5CDD505-2E9C-101B-9397-08002B2CF9AE}" pid="4" name="_dlc_DocIdItemGuid">
    <vt:lpwstr>1aa3520c-9883-47a7-908f-bc582cfd4d42</vt:lpwstr>
  </property>
  <property fmtid="{D5CDD505-2E9C-101B-9397-08002B2CF9AE}" pid="5" name="TaxKeyword">
    <vt:lpwstr/>
  </property>
  <property fmtid="{D5CDD505-2E9C-101B-9397-08002B2CF9AE}" pid="6" name="InformationMarker">
    <vt:lpwstr/>
  </property>
  <property fmtid="{D5CDD505-2E9C-101B-9397-08002B2CF9AE}" pid="7" name="MediaServiceImageTags">
    <vt:lpwstr/>
  </property>
</Properties>
</file>